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9161" w14:textId="77777777" w:rsidR="003F6CE6" w:rsidRDefault="003F6CE6" w:rsidP="003F6CE6">
      <w:pPr>
        <w:keepLines/>
        <w:rPr>
          <w:szCs w:val="24"/>
        </w:rPr>
      </w:pPr>
    </w:p>
    <w:p w14:paraId="5701747F" w14:textId="77777777" w:rsidR="00C038D8" w:rsidRDefault="00580C90">
      <w:pPr>
        <w:pStyle w:val="Heading2"/>
        <w:numPr>
          <w:ilvl w:val="1"/>
          <w:numId w:val="3"/>
        </w:numPr>
        <w:tabs>
          <w:tab w:val="left" w:pos="820"/>
        </w:tabs>
        <w:spacing w:before="229"/>
        <w:ind w:left="820" w:hanging="720"/>
      </w:pPr>
      <w:r>
        <w:t>TURFGRASS</w:t>
      </w:r>
      <w:r>
        <w:rPr>
          <w:spacing w:val="-8"/>
        </w:rPr>
        <w:t xml:space="preserve"> </w:t>
      </w:r>
      <w:r>
        <w:rPr>
          <w:spacing w:val="-4"/>
        </w:rPr>
        <w:t>SOD:</w:t>
      </w:r>
    </w:p>
    <w:p w14:paraId="6DDF11F6" w14:textId="77777777" w:rsidR="00C038D8" w:rsidRDefault="00580C90">
      <w:pPr>
        <w:pStyle w:val="ListParagraph"/>
        <w:numPr>
          <w:ilvl w:val="2"/>
          <w:numId w:val="3"/>
        </w:numPr>
        <w:tabs>
          <w:tab w:val="left" w:pos="1540"/>
        </w:tabs>
        <w:spacing w:before="229" w:line="270" w:lineRule="exact"/>
        <w:ind w:left="1540" w:hanging="719"/>
        <w:rPr>
          <w:sz w:val="24"/>
        </w:rPr>
      </w:pP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21C104CD" w14:textId="77777777" w:rsidR="00C038D8" w:rsidRDefault="00580C90">
      <w:pPr>
        <w:pStyle w:val="ListParagraph"/>
        <w:numPr>
          <w:ilvl w:val="3"/>
          <w:numId w:val="3"/>
        </w:numPr>
        <w:tabs>
          <w:tab w:val="left" w:pos="2081"/>
        </w:tabs>
        <w:spacing w:before="2" w:line="232" w:lineRule="auto"/>
        <w:ind w:right="363"/>
        <w:rPr>
          <w:sz w:val="24"/>
        </w:rPr>
      </w:pPr>
      <w:r>
        <w:rPr>
          <w:sz w:val="24"/>
        </w:rPr>
        <w:t>Provide natural living turfgrass sod that is certified, approved, Number 1 Quality/Premium, including limitations on thatch, weeds, diseases, nematodes,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insects,</w:t>
      </w:r>
      <w:r>
        <w:rPr>
          <w:spacing w:val="-5"/>
          <w:sz w:val="24"/>
        </w:rPr>
        <w:t xml:space="preserve"> </w:t>
      </w:r>
      <w:r>
        <w:rPr>
          <w:sz w:val="24"/>
        </w:rPr>
        <w:t>complying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TPI's</w:t>
      </w:r>
      <w:r>
        <w:rPr>
          <w:spacing w:val="-4"/>
          <w:sz w:val="24"/>
        </w:rPr>
        <w:t xml:space="preserve"> </w:t>
      </w:r>
      <w:r>
        <w:rPr>
          <w:sz w:val="24"/>
        </w:rPr>
        <w:t>"Specifications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Turfgrass Sod Materials" in its "Guideline Specifications to Turfgrass Sodding."</w:t>
      </w:r>
    </w:p>
    <w:p w14:paraId="04E1FED3" w14:textId="597CBC4E" w:rsidR="00C038D8" w:rsidRDefault="00580C90">
      <w:pPr>
        <w:pStyle w:val="ListParagraph"/>
        <w:numPr>
          <w:ilvl w:val="3"/>
          <w:numId w:val="3"/>
        </w:numPr>
        <w:tabs>
          <w:tab w:val="left" w:pos="2081"/>
        </w:tabs>
        <w:spacing w:line="230" w:lineRule="auto"/>
        <w:ind w:right="362"/>
        <w:rPr>
          <w:sz w:val="24"/>
        </w:rPr>
      </w:pPr>
      <w:r>
        <w:rPr>
          <w:sz w:val="24"/>
        </w:rPr>
        <w:t xml:space="preserve">Furnish </w:t>
      </w:r>
      <w:r w:rsidR="00C8425E">
        <w:rPr>
          <w:sz w:val="24"/>
        </w:rPr>
        <w:t>Tahoma 31</w:t>
      </w:r>
      <w:r w:rsidR="00E4783F">
        <w:rPr>
          <w:sz w:val="24"/>
        </w:rPr>
        <w:t xml:space="preserve"> </w:t>
      </w:r>
      <w:r w:rsidR="00BE2E69">
        <w:rPr>
          <w:sz w:val="24"/>
        </w:rPr>
        <w:t>T</w:t>
      </w:r>
      <w:r w:rsidR="0042668C">
        <w:rPr>
          <w:sz w:val="24"/>
        </w:rPr>
        <w:t>riploid</w:t>
      </w:r>
      <w:r w:rsidR="00BE2E69">
        <w:rPr>
          <w:sz w:val="24"/>
        </w:rPr>
        <w:t xml:space="preserve"> </w:t>
      </w:r>
      <w:r w:rsidR="0042668C">
        <w:rPr>
          <w:sz w:val="24"/>
        </w:rPr>
        <w:t>h</w:t>
      </w:r>
      <w:r w:rsidR="00BE2E69">
        <w:rPr>
          <w:sz w:val="24"/>
        </w:rPr>
        <w:t>ybrid Bermudagrass</w:t>
      </w:r>
      <w:r w:rsidR="008A6F5A">
        <w:rPr>
          <w:sz w:val="24"/>
        </w:rPr>
        <w:t xml:space="preserve"> </w:t>
      </w:r>
      <w:r>
        <w:rPr>
          <w:sz w:val="24"/>
        </w:rPr>
        <w:t>suitable for low maintenance areas, reclamation, roadsides, pastures,</w:t>
      </w:r>
      <w:r w:rsidR="00C048D4">
        <w:rPr>
          <w:sz w:val="24"/>
        </w:rPr>
        <w:t xml:space="preserve"> sports fields,</w:t>
      </w:r>
      <w:r>
        <w:rPr>
          <w:sz w:val="24"/>
        </w:rPr>
        <w:t xml:space="preserve"> and large parks of uniform density,</w:t>
      </w:r>
      <w:r>
        <w:rPr>
          <w:spacing w:val="-5"/>
          <w:sz w:val="24"/>
        </w:rPr>
        <w:t xml:space="preserve"> </w:t>
      </w:r>
      <w:r>
        <w:rPr>
          <w:sz w:val="24"/>
        </w:rPr>
        <w:t>color,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texture,</w:t>
      </w:r>
      <w:r>
        <w:rPr>
          <w:spacing w:val="-5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rooted,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capable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vigorous</w:t>
      </w:r>
      <w:r>
        <w:rPr>
          <w:spacing w:val="-4"/>
          <w:sz w:val="24"/>
        </w:rPr>
        <w:t xml:space="preserve"> </w:t>
      </w:r>
      <w:r>
        <w:rPr>
          <w:sz w:val="24"/>
        </w:rPr>
        <w:t>growth and development when planted.</w:t>
      </w:r>
    </w:p>
    <w:p w14:paraId="10D9B71C" w14:textId="12C40310" w:rsidR="0078442A" w:rsidRPr="00C95D9C" w:rsidRDefault="00C8425E" w:rsidP="0078442A">
      <w:pPr>
        <w:pStyle w:val="ListParagraph"/>
        <w:numPr>
          <w:ilvl w:val="2"/>
          <w:numId w:val="3"/>
        </w:numPr>
        <w:tabs>
          <w:tab w:val="left" w:pos="1540"/>
        </w:tabs>
        <w:spacing w:before="228" w:line="273" w:lineRule="exact"/>
        <w:ind w:left="1540" w:hanging="719"/>
        <w:rPr>
          <w:sz w:val="24"/>
        </w:rPr>
      </w:pPr>
      <w:r>
        <w:rPr>
          <w:sz w:val="24"/>
        </w:rPr>
        <w:t xml:space="preserve">Tahoma 31 </w:t>
      </w:r>
      <w:r w:rsidR="00BE2E69">
        <w:rPr>
          <w:sz w:val="24"/>
        </w:rPr>
        <w:t>Triploid hybrid Bermudagrass</w:t>
      </w:r>
      <w:r w:rsidR="0078442A" w:rsidRPr="00C95D9C">
        <w:rPr>
          <w:spacing w:val="1"/>
          <w:sz w:val="24"/>
        </w:rPr>
        <w:t xml:space="preserve"> </w:t>
      </w:r>
      <w:r w:rsidR="0078442A" w:rsidRPr="00C95D9C">
        <w:rPr>
          <w:spacing w:val="-5"/>
          <w:sz w:val="24"/>
        </w:rPr>
        <w:t>Sod</w:t>
      </w:r>
    </w:p>
    <w:p w14:paraId="3C23349F" w14:textId="19D15BB2" w:rsidR="00C038D8" w:rsidRDefault="0078442A">
      <w:pPr>
        <w:pStyle w:val="ListParagraph"/>
        <w:numPr>
          <w:ilvl w:val="3"/>
          <w:numId w:val="3"/>
        </w:numPr>
        <w:tabs>
          <w:tab w:val="left" w:pos="2081"/>
        </w:tabs>
        <w:spacing w:line="273" w:lineRule="exact"/>
        <w:ind w:hanging="540"/>
        <w:rPr>
          <w:sz w:val="24"/>
        </w:rPr>
      </w:pPr>
      <w:proofErr w:type="gramStart"/>
      <w:r>
        <w:rPr>
          <w:sz w:val="24"/>
        </w:rPr>
        <w:t>Sod</w:t>
      </w:r>
      <w:proofErr w:type="gramEnd"/>
      <w:r>
        <w:rPr>
          <w:sz w:val="24"/>
        </w:rPr>
        <w:t xml:space="preserve"> specifications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but 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2DA686F6" w14:textId="12332251" w:rsidR="00C038D8" w:rsidDel="00657965" w:rsidRDefault="00C038D8">
      <w:pPr>
        <w:pStyle w:val="BodyText"/>
        <w:spacing w:before="10"/>
        <w:ind w:left="0" w:firstLine="0"/>
        <w:rPr>
          <w:del w:id="0" w:author="Rob Donigan" w:date="2025-04-18T16:33:00Z" w16du:dateUtc="2025-04-18T22:33:00Z"/>
          <w:sz w:val="22"/>
        </w:rPr>
      </w:pPr>
    </w:p>
    <w:p w14:paraId="1FF2D451" w14:textId="293CBDE4" w:rsidR="00C038D8" w:rsidRDefault="002D594E">
      <w:pPr>
        <w:pStyle w:val="ListParagraph"/>
        <w:numPr>
          <w:ilvl w:val="4"/>
          <w:numId w:val="3"/>
        </w:numPr>
        <w:tabs>
          <w:tab w:val="left" w:pos="2711"/>
        </w:tabs>
        <w:spacing w:line="262" w:lineRule="exact"/>
        <w:jc w:val="left"/>
        <w:rPr>
          <w:sz w:val="24"/>
        </w:rPr>
      </w:pPr>
      <w:r>
        <w:rPr>
          <w:sz w:val="24"/>
        </w:rPr>
        <w:t>Shall be grown from foundation material secured from a registered</w:t>
      </w:r>
      <w:r w:rsidR="00C8425E">
        <w:rPr>
          <w:sz w:val="24"/>
        </w:rPr>
        <w:t xml:space="preserve"> Tahoma 31</w:t>
      </w:r>
      <w:r>
        <w:rPr>
          <w:sz w:val="24"/>
        </w:rPr>
        <w:t xml:space="preserve"> Grower.</w:t>
      </w:r>
    </w:p>
    <w:p w14:paraId="5F098C7B" w14:textId="66FD45CB" w:rsidR="00E61A9F" w:rsidRDefault="002D594E" w:rsidP="00C048D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proofErr w:type="gramStart"/>
      <w:r>
        <w:rPr>
          <w:sz w:val="24"/>
        </w:rPr>
        <w:t>Shall</w:t>
      </w:r>
      <w:proofErr w:type="gramEnd"/>
      <w:r>
        <w:rPr>
          <w:sz w:val="24"/>
        </w:rPr>
        <w:t xml:space="preserve"> </w:t>
      </w:r>
      <w:r w:rsidR="007A509A">
        <w:rPr>
          <w:sz w:val="24"/>
        </w:rPr>
        <w:t>come from foundation material having 200-300 bushel per acre sprig installation rate.</w:t>
      </w:r>
    </w:p>
    <w:p w14:paraId="3D2CE467" w14:textId="1904B52E" w:rsidR="007A509A" w:rsidRDefault="007A509A" w:rsidP="00C048D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</w:t>
      </w:r>
      <w:r w:rsidR="002D44CD">
        <w:rPr>
          <w:sz w:val="24"/>
        </w:rPr>
        <w:t>l</w:t>
      </w:r>
      <w:r>
        <w:rPr>
          <w:sz w:val="24"/>
        </w:rPr>
        <w:t>l have a multi-year root mass with strong stolon development</w:t>
      </w:r>
    </w:p>
    <w:p w14:paraId="003D7D20" w14:textId="2FA9FDA7" w:rsidR="007A509A" w:rsidRDefault="007A509A" w:rsidP="00C048D4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Shall</w:t>
      </w:r>
      <w:r w:rsidR="00425358">
        <w:rPr>
          <w:sz w:val="24"/>
        </w:rPr>
        <w:t xml:space="preserve"> be certified noxious weed free.</w:t>
      </w:r>
    </w:p>
    <w:p w14:paraId="45B119EB" w14:textId="630CF5A7" w:rsidR="00425358" w:rsidRDefault="00425358" w:rsidP="00D70E5C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 xml:space="preserve">Shall </w:t>
      </w:r>
      <w:proofErr w:type="gramStart"/>
      <w:r>
        <w:rPr>
          <w:sz w:val="24"/>
        </w:rPr>
        <w:t>be Triploid hybrid Bermudagrass</w:t>
      </w:r>
      <w:proofErr w:type="gramEnd"/>
      <w:r>
        <w:rPr>
          <w:sz w:val="24"/>
        </w:rPr>
        <w:t xml:space="preserve"> approved by the UCIA </w:t>
      </w:r>
      <w:r w:rsidRPr="00A219F1">
        <w:rPr>
          <w:sz w:val="24"/>
          <w:highlight w:val="yellow"/>
        </w:rPr>
        <w:t>and</w:t>
      </w:r>
    </w:p>
    <w:p w14:paraId="3A01B4F3" w14:textId="6A727CA5" w:rsidR="00425358" w:rsidRDefault="00425358" w:rsidP="00D70E5C">
      <w:pPr>
        <w:pStyle w:val="ListParagraph"/>
        <w:numPr>
          <w:ilvl w:val="5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Requiring no more than 20”</w:t>
      </w:r>
      <w:r w:rsidR="00CB525C">
        <w:rPr>
          <w:sz w:val="24"/>
        </w:rPr>
        <w:t xml:space="preserve"> annual supplemental water during establishment and no more than 15” annual supplemental water after establishment.</w:t>
      </w:r>
    </w:p>
    <w:p w14:paraId="3217C5EA" w14:textId="16F9769D" w:rsidR="00513DC2" w:rsidRDefault="00513DC2" w:rsidP="00D70E5C">
      <w:pPr>
        <w:pStyle w:val="ListParagraph"/>
        <w:numPr>
          <w:ilvl w:val="5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Containing a strong root base capable of soil penetration to a minimum depth</w:t>
      </w:r>
      <w:r w:rsidR="001F527C">
        <w:rPr>
          <w:sz w:val="24"/>
        </w:rPr>
        <w:t xml:space="preserve"> of 18”.</w:t>
      </w:r>
    </w:p>
    <w:p w14:paraId="18AD4215" w14:textId="0F5F3DCF" w:rsidR="001F527C" w:rsidRDefault="001F527C" w:rsidP="00D70E5C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Growing medium shall be sandy loam soil with low clay content.</w:t>
      </w:r>
    </w:p>
    <w:p w14:paraId="28103916" w14:textId="45DD0898" w:rsidR="001F527C" w:rsidRDefault="001F527C" w:rsidP="00D70E5C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Shall be grown without netting.</w:t>
      </w:r>
    </w:p>
    <w:p w14:paraId="74E90027" w14:textId="77777777" w:rsidR="0075607F" w:rsidRDefault="00D70E5C" w:rsidP="0075607F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>
        <w:rPr>
          <w:sz w:val="24"/>
        </w:rPr>
        <w:t>Shipping mow height shall be 2”.</w:t>
      </w:r>
    </w:p>
    <w:p w14:paraId="537E458A" w14:textId="5D948155" w:rsidR="00BA3ED4" w:rsidRPr="0075607F" w:rsidRDefault="0075607F" w:rsidP="0075607F">
      <w:pPr>
        <w:pStyle w:val="ListParagraph"/>
        <w:numPr>
          <w:ilvl w:val="4"/>
          <w:numId w:val="3"/>
        </w:numPr>
        <w:tabs>
          <w:tab w:val="left" w:pos="2711"/>
        </w:tabs>
        <w:spacing w:line="265" w:lineRule="exact"/>
        <w:jc w:val="left"/>
        <w:rPr>
          <w:sz w:val="24"/>
        </w:rPr>
      </w:pPr>
      <w:r w:rsidRPr="0075607F">
        <w:rPr>
          <w:spacing w:val="-5"/>
          <w:sz w:val="24"/>
        </w:rPr>
        <w:t xml:space="preserve">Shall be supplied by </w:t>
      </w:r>
      <w:proofErr w:type="spellStart"/>
      <w:r w:rsidRPr="0075607F">
        <w:rPr>
          <w:spacing w:val="-5"/>
          <w:sz w:val="24"/>
        </w:rPr>
        <w:t>Chanshare</w:t>
      </w:r>
      <w:proofErr w:type="spellEnd"/>
      <w:r w:rsidRPr="0075607F">
        <w:rPr>
          <w:spacing w:val="-5"/>
          <w:sz w:val="24"/>
        </w:rPr>
        <w:t xml:space="preserve"> Farms – 10785 W. 12800 N., Tremonton, UT 84337</w:t>
      </w:r>
      <w:r>
        <w:rPr>
          <w:spacing w:val="-5"/>
          <w:sz w:val="24"/>
        </w:rPr>
        <w:t>.</w:t>
      </w:r>
    </w:p>
    <w:sectPr w:rsidR="00BA3ED4" w:rsidRPr="0075607F" w:rsidSect="00FD2C0C">
      <w:headerReference w:type="default" r:id="rId8"/>
      <w:footerReference w:type="default" r:id="rId9"/>
      <w:pgSz w:w="12240" w:h="15840"/>
      <w:pgMar w:top="1360" w:right="1220" w:bottom="1515" w:left="1340" w:header="71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2BED" w14:textId="77777777" w:rsidR="00CF28F3" w:rsidRDefault="00CF28F3">
      <w:r>
        <w:separator/>
      </w:r>
    </w:p>
  </w:endnote>
  <w:endnote w:type="continuationSeparator" w:id="0">
    <w:p w14:paraId="7F796EB9" w14:textId="77777777" w:rsidR="00CF28F3" w:rsidRDefault="00CF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D369" w14:textId="77777777" w:rsidR="00104FAC" w:rsidRDefault="00104FAC" w:rsidP="00104FAC">
    <w:pPr>
      <w:pStyle w:val="Footer"/>
      <w:rPr>
        <w:sz w:val="20"/>
      </w:rPr>
    </w:pPr>
  </w:p>
  <w:p w14:paraId="6176B160" w14:textId="77777777" w:rsidR="00122D0F" w:rsidRDefault="00122D0F" w:rsidP="00122D0F">
    <w:pPr>
      <w:pStyle w:val="Footer"/>
      <w:rPr>
        <w:sz w:val="20"/>
      </w:rPr>
    </w:pPr>
  </w:p>
  <w:p w14:paraId="217F9D59" w14:textId="63093A4C" w:rsidR="00122D0F" w:rsidRPr="00BB58E8" w:rsidRDefault="00122D0F" w:rsidP="00122D0F">
    <w:pPr>
      <w:pStyle w:val="Footer"/>
      <w:rPr>
        <w:sz w:val="20"/>
      </w:rPr>
    </w:pPr>
    <w:r>
      <w:rPr>
        <w:sz w:val="20"/>
      </w:rPr>
      <w:t>TURF AND GRASSES</w:t>
    </w:r>
    <w:r w:rsidRPr="00BB58E8">
      <w:rPr>
        <w:sz w:val="20"/>
      </w:rPr>
      <w:tab/>
    </w:r>
    <w:r>
      <w:rPr>
        <w:sz w:val="20"/>
      </w:rPr>
      <w:tab/>
    </w:r>
    <w:r w:rsidR="00966C4A">
      <w:rPr>
        <w:sz w:val="20"/>
      </w:rPr>
      <w:t xml:space="preserve">       </w:t>
    </w:r>
    <w:r w:rsidRPr="00BB58E8">
      <w:rPr>
        <w:sz w:val="20"/>
      </w:rPr>
      <w:t xml:space="preserve">SECTION </w:t>
    </w:r>
    <w:r>
      <w:rPr>
        <w:sz w:val="20"/>
      </w:rPr>
      <w:t>32 92 00</w:t>
    </w:r>
  </w:p>
  <w:p w14:paraId="37C42145" w14:textId="77777777" w:rsidR="00122D0F" w:rsidRPr="00BB58E8" w:rsidRDefault="00122D0F" w:rsidP="00122D0F">
    <w:pPr>
      <w:pStyle w:val="Footer"/>
      <w:jc w:val="right"/>
      <w:rPr>
        <w:sz w:val="20"/>
      </w:rPr>
    </w:pPr>
    <w:r w:rsidRPr="00BB58E8">
      <w:rPr>
        <w:sz w:val="20"/>
      </w:rPr>
      <w:t xml:space="preserve">PAGE </w:t>
    </w:r>
    <w:r w:rsidRPr="00BB58E8">
      <w:rPr>
        <w:rStyle w:val="PageNumber"/>
      </w:rPr>
      <w:fldChar w:fldCharType="begin"/>
    </w:r>
    <w:r w:rsidRPr="00BB58E8">
      <w:rPr>
        <w:rStyle w:val="PageNumber"/>
      </w:rPr>
      <w:instrText xml:space="preserve"> PAGE </w:instrText>
    </w:r>
    <w:r w:rsidRPr="00BB58E8">
      <w:rPr>
        <w:rStyle w:val="PageNumber"/>
      </w:rPr>
      <w:fldChar w:fldCharType="separate"/>
    </w:r>
    <w:r>
      <w:rPr>
        <w:rStyle w:val="PageNumber"/>
      </w:rPr>
      <w:t>7</w:t>
    </w:r>
    <w:r w:rsidRPr="00BB58E8">
      <w:rPr>
        <w:rStyle w:val="PageNumber"/>
      </w:rPr>
      <w:fldChar w:fldCharType="end"/>
    </w:r>
  </w:p>
  <w:p w14:paraId="0BD93F55" w14:textId="128DB573" w:rsidR="00315F2D" w:rsidRDefault="00315F2D" w:rsidP="00122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D55CC" w14:textId="77777777" w:rsidR="00CF28F3" w:rsidRDefault="00CF28F3">
      <w:r>
        <w:separator/>
      </w:r>
    </w:p>
  </w:footnote>
  <w:footnote w:type="continuationSeparator" w:id="0">
    <w:p w14:paraId="76EFDC07" w14:textId="77777777" w:rsidR="00CF28F3" w:rsidRDefault="00CF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5E64" w14:textId="7F985422" w:rsidR="00D107DD" w:rsidRDefault="00D107DD">
    <w:pPr>
      <w:pStyle w:val="Header"/>
    </w:pPr>
    <w:r>
      <w:ptab w:relativeTo="margin" w:alignment="right" w:leader="none"/>
    </w:r>
    <w:r>
      <w:t>[PROJECT NAME]</w:t>
    </w:r>
  </w:p>
  <w:p w14:paraId="6DCF28C4" w14:textId="5CF66778" w:rsidR="00D107DD" w:rsidRDefault="00D107DD" w:rsidP="00D107DD">
    <w:pPr>
      <w:pStyle w:val="Header"/>
      <w:jc w:val="right"/>
    </w:pPr>
    <w:r>
      <w:t>DATE</w:t>
    </w:r>
  </w:p>
  <w:p w14:paraId="1F357BA9" w14:textId="77777777" w:rsidR="00D107DD" w:rsidRDefault="00D1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2A8"/>
    <w:multiLevelType w:val="hybridMultilevel"/>
    <w:tmpl w:val="86EA62F6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23B063BA">
      <w:start w:val="1"/>
      <w:numFmt w:val="lowerRoman"/>
      <w:lvlText w:val="%3)"/>
      <w:lvlJc w:val="right"/>
      <w:pPr>
        <w:ind w:left="3024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05040F52"/>
    <w:multiLevelType w:val="multilevel"/>
    <w:tmpl w:val="99F25FDE"/>
    <w:lvl w:ilvl="0">
      <w:start w:val="3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</w:p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2" w15:restartNumberingAfterBreak="0">
    <w:nsid w:val="0A4B2020"/>
    <w:multiLevelType w:val="multilevel"/>
    <w:tmpl w:val="47B662B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" w15:restartNumberingAfterBreak="0">
    <w:nsid w:val="153B3510"/>
    <w:multiLevelType w:val="hybridMultilevel"/>
    <w:tmpl w:val="CCC67ACA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57B4CF4"/>
    <w:multiLevelType w:val="hybridMultilevel"/>
    <w:tmpl w:val="938CE42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1B106A44"/>
    <w:multiLevelType w:val="multilevel"/>
    <w:tmpl w:val="A85663C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ahoma" w:hAnsi="Tahoma" w:cs="Tahoma"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6" w15:restartNumberingAfterBreak="0">
    <w:nsid w:val="1EBF41FB"/>
    <w:multiLevelType w:val="hybridMultilevel"/>
    <w:tmpl w:val="FAECBFB4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20B865A5"/>
    <w:multiLevelType w:val="multilevel"/>
    <w:tmpl w:val="AF32C37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8" w15:restartNumberingAfterBreak="0">
    <w:nsid w:val="222239B2"/>
    <w:multiLevelType w:val="multilevel"/>
    <w:tmpl w:val="C7C66CB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9" w15:restartNumberingAfterBreak="0">
    <w:nsid w:val="28F74250"/>
    <w:multiLevelType w:val="multilevel"/>
    <w:tmpl w:val="73E22860"/>
    <w:lvl w:ilvl="0">
      <w:start w:val="2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711" w:hanging="6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)"/>
      <w:lvlJc w:val="left"/>
      <w:pPr>
        <w:ind w:left="3342" w:hanging="5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453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6" w:hanging="505"/>
      </w:pPr>
      <w:rPr>
        <w:rFonts w:hint="default"/>
        <w:lang w:val="en-US" w:eastAsia="en-US" w:bidi="ar-SA"/>
      </w:rPr>
    </w:lvl>
  </w:abstractNum>
  <w:abstractNum w:abstractNumId="10" w15:restartNumberingAfterBreak="0">
    <w:nsid w:val="2D5F4BA1"/>
    <w:multiLevelType w:val="multilevel"/>
    <w:tmpl w:val="1818C9B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30974E09"/>
    <w:multiLevelType w:val="multilevel"/>
    <w:tmpl w:val="3424A7D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2" w15:restartNumberingAfterBreak="0">
    <w:nsid w:val="33267CAE"/>
    <w:multiLevelType w:val="hybridMultilevel"/>
    <w:tmpl w:val="CA78DAD6"/>
    <w:lvl w:ilvl="0" w:tplc="CD5497D0">
      <w:start w:val="1"/>
      <w:numFmt w:val="lowerLetter"/>
      <w:lvlText w:val="%1."/>
      <w:lvlJc w:val="left"/>
      <w:pPr>
        <w:ind w:left="208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EBE080E">
      <w:numFmt w:val="bullet"/>
      <w:lvlText w:val="•"/>
      <w:lvlJc w:val="left"/>
      <w:pPr>
        <w:ind w:left="2840" w:hanging="541"/>
      </w:pPr>
      <w:rPr>
        <w:rFonts w:hint="default"/>
        <w:lang w:val="en-US" w:eastAsia="en-US" w:bidi="ar-SA"/>
      </w:rPr>
    </w:lvl>
    <w:lvl w:ilvl="2" w:tplc="5486EF52">
      <w:numFmt w:val="bullet"/>
      <w:lvlText w:val="•"/>
      <w:lvlJc w:val="left"/>
      <w:pPr>
        <w:ind w:left="3600" w:hanging="541"/>
      </w:pPr>
      <w:rPr>
        <w:rFonts w:hint="default"/>
        <w:lang w:val="en-US" w:eastAsia="en-US" w:bidi="ar-SA"/>
      </w:rPr>
    </w:lvl>
    <w:lvl w:ilvl="3" w:tplc="AA9A7516"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4" w:tplc="3320B106">
      <w:numFmt w:val="bullet"/>
      <w:lvlText w:val="•"/>
      <w:lvlJc w:val="left"/>
      <w:pPr>
        <w:ind w:left="5120" w:hanging="541"/>
      </w:pPr>
      <w:rPr>
        <w:rFonts w:hint="default"/>
        <w:lang w:val="en-US" w:eastAsia="en-US" w:bidi="ar-SA"/>
      </w:rPr>
    </w:lvl>
    <w:lvl w:ilvl="5" w:tplc="AF40B51E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6" w:tplc="C7D83D5A"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 w:tplc="3046790A">
      <w:numFmt w:val="bullet"/>
      <w:lvlText w:val="•"/>
      <w:lvlJc w:val="left"/>
      <w:pPr>
        <w:ind w:left="7400" w:hanging="541"/>
      </w:pPr>
      <w:rPr>
        <w:rFonts w:hint="default"/>
        <w:lang w:val="en-US" w:eastAsia="en-US" w:bidi="ar-SA"/>
      </w:rPr>
    </w:lvl>
    <w:lvl w:ilvl="8" w:tplc="145EA0F6">
      <w:numFmt w:val="bullet"/>
      <w:lvlText w:val="•"/>
      <w:lvlJc w:val="left"/>
      <w:pPr>
        <w:ind w:left="8160" w:hanging="541"/>
      </w:pPr>
      <w:rPr>
        <w:rFonts w:hint="default"/>
        <w:lang w:val="en-US" w:eastAsia="en-US" w:bidi="ar-SA"/>
      </w:rPr>
    </w:lvl>
  </w:abstractNum>
  <w:abstractNum w:abstractNumId="13" w15:restartNumberingAfterBreak="0">
    <w:nsid w:val="340F6806"/>
    <w:multiLevelType w:val="multilevel"/>
    <w:tmpl w:val="D66EE63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pStyle w:val="ART"/>
      <w:lvlText w:val="2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39842CF7"/>
    <w:multiLevelType w:val="multilevel"/>
    <w:tmpl w:val="ACC46CB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ahoma" w:hAnsi="Tahoma" w:cs="Tahoma"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 w15:restartNumberingAfterBreak="0">
    <w:nsid w:val="3A46446A"/>
    <w:multiLevelType w:val="multilevel"/>
    <w:tmpl w:val="24541A8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AA33A94"/>
    <w:multiLevelType w:val="multilevel"/>
    <w:tmpl w:val="7D6E66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7" w15:restartNumberingAfterBreak="0">
    <w:nsid w:val="41ED68F0"/>
    <w:multiLevelType w:val="multilevel"/>
    <w:tmpl w:val="1DAA57DC"/>
    <w:lvl w:ilvl="0">
      <w:start w:val="1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1" w:hanging="541"/>
      </w:pPr>
      <w:rPr>
        <w:rFonts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98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0" w:hanging="541"/>
      </w:pPr>
      <w:rPr>
        <w:rFonts w:hint="default"/>
        <w:lang w:val="en-US" w:eastAsia="en-US" w:bidi="ar-SA"/>
      </w:rPr>
    </w:lvl>
  </w:abstractNum>
  <w:abstractNum w:abstractNumId="18" w15:restartNumberingAfterBreak="0">
    <w:nsid w:val="457D16AD"/>
    <w:multiLevelType w:val="multilevel"/>
    <w:tmpl w:val="C1CAEC2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ahoma" w:hAnsi="Tahoma" w:cs="Tahoma" w:hint="default"/>
        <w:b w:val="0"/>
        <w:i w:val="0"/>
        <w:color w:val="2A2A2A"/>
        <w:sz w:val="20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 w15:restartNumberingAfterBreak="0">
    <w:nsid w:val="47E3183E"/>
    <w:multiLevelType w:val="multilevel"/>
    <w:tmpl w:val="8914283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0" w15:restartNumberingAfterBreak="0">
    <w:nsid w:val="5DC16ECA"/>
    <w:multiLevelType w:val="multilevel"/>
    <w:tmpl w:val="C1B27F6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 w15:restartNumberingAfterBreak="0">
    <w:nsid w:val="67CF4DD5"/>
    <w:multiLevelType w:val="multilevel"/>
    <w:tmpl w:val="A0A2D0E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2.1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  <w:color w:val="2A2A2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2"/>
        </w:tabs>
        <w:ind w:left="2592" w:hanging="576"/>
      </w:pPr>
      <w:rPr>
        <w:rFonts w:ascii="Tahoma" w:hAnsi="Tahoma" w:cs="Tahoma" w:hint="default"/>
        <w:color w:val="2A2A2A"/>
        <w:sz w:val="20"/>
      </w:rPr>
    </w:lvl>
    <w:lvl w:ilvl="8">
      <w:start w:val="1"/>
      <w:numFmt w:val="lowerLetter"/>
      <w:lvlText w:val="%9.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2" w15:restartNumberingAfterBreak="0">
    <w:nsid w:val="69D7380B"/>
    <w:multiLevelType w:val="hybridMultilevel"/>
    <w:tmpl w:val="C922A99E"/>
    <w:lvl w:ilvl="0" w:tplc="04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1FFC"/>
    <w:multiLevelType w:val="hybridMultilevel"/>
    <w:tmpl w:val="E43A09B0"/>
    <w:lvl w:ilvl="0" w:tplc="04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D2798"/>
    <w:multiLevelType w:val="hybridMultilevel"/>
    <w:tmpl w:val="6E1A5A10"/>
    <w:lvl w:ilvl="0" w:tplc="EAF6A23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46B1B"/>
    <w:multiLevelType w:val="hybridMultilevel"/>
    <w:tmpl w:val="CE0AE4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A711F9"/>
    <w:multiLevelType w:val="multilevel"/>
    <w:tmpl w:val="8FF897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%2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576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592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27509765">
    <w:abstractNumId w:val="12"/>
  </w:num>
  <w:num w:numId="2" w16cid:durableId="224725508">
    <w:abstractNumId w:val="1"/>
  </w:num>
  <w:num w:numId="3" w16cid:durableId="582034315">
    <w:abstractNumId w:val="9"/>
  </w:num>
  <w:num w:numId="4" w16cid:durableId="433017130">
    <w:abstractNumId w:val="17"/>
  </w:num>
  <w:num w:numId="5" w16cid:durableId="965892911">
    <w:abstractNumId w:val="22"/>
  </w:num>
  <w:num w:numId="6" w16cid:durableId="1372462272">
    <w:abstractNumId w:val="24"/>
  </w:num>
  <w:num w:numId="7" w16cid:durableId="675772127">
    <w:abstractNumId w:val="5"/>
  </w:num>
  <w:num w:numId="8" w16cid:durableId="529345859">
    <w:abstractNumId w:val="18"/>
  </w:num>
  <w:num w:numId="9" w16cid:durableId="527335356">
    <w:abstractNumId w:val="2"/>
  </w:num>
  <w:num w:numId="10" w16cid:durableId="1556814897">
    <w:abstractNumId w:val="21"/>
  </w:num>
  <w:num w:numId="11" w16cid:durableId="1114131712">
    <w:abstractNumId w:val="10"/>
  </w:num>
  <w:num w:numId="12" w16cid:durableId="942106203">
    <w:abstractNumId w:val="7"/>
  </w:num>
  <w:num w:numId="13" w16cid:durableId="9916301">
    <w:abstractNumId w:val="8"/>
  </w:num>
  <w:num w:numId="14" w16cid:durableId="122311835">
    <w:abstractNumId w:val="25"/>
  </w:num>
  <w:num w:numId="15" w16cid:durableId="899099032">
    <w:abstractNumId w:val="13"/>
  </w:num>
  <w:num w:numId="16" w16cid:durableId="24134171">
    <w:abstractNumId w:val="14"/>
  </w:num>
  <w:num w:numId="17" w16cid:durableId="1166752169">
    <w:abstractNumId w:val="20"/>
  </w:num>
  <w:num w:numId="18" w16cid:durableId="1248465575">
    <w:abstractNumId w:val="23"/>
  </w:num>
  <w:num w:numId="19" w16cid:durableId="1821262064">
    <w:abstractNumId w:val="26"/>
  </w:num>
  <w:num w:numId="20" w16cid:durableId="940995715">
    <w:abstractNumId w:val="0"/>
  </w:num>
  <w:num w:numId="21" w16cid:durableId="512770455">
    <w:abstractNumId w:val="11"/>
  </w:num>
  <w:num w:numId="22" w16cid:durableId="1779712035">
    <w:abstractNumId w:val="15"/>
  </w:num>
  <w:num w:numId="23" w16cid:durableId="1354262927">
    <w:abstractNumId w:val="19"/>
  </w:num>
  <w:num w:numId="24" w16cid:durableId="1316299730">
    <w:abstractNumId w:val="16"/>
  </w:num>
  <w:num w:numId="25" w16cid:durableId="1675912673">
    <w:abstractNumId w:val="3"/>
  </w:num>
  <w:num w:numId="26" w16cid:durableId="728260480">
    <w:abstractNumId w:val="6"/>
  </w:num>
  <w:num w:numId="27" w16cid:durableId="175115981">
    <w:abstractNumId w:val="4"/>
  </w:num>
  <w:num w:numId="28" w16cid:durableId="149691967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 Donigan">
    <w15:presenceInfo w15:providerId="AD" w15:userId="S::rob@blulinedesigns.com::38caa457-fe6b-408a-a41b-5952af4d56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D8"/>
    <w:rsid w:val="00037889"/>
    <w:rsid w:val="000826F6"/>
    <w:rsid w:val="000C63EC"/>
    <w:rsid w:val="000D7CB6"/>
    <w:rsid w:val="00104FAC"/>
    <w:rsid w:val="00122D0F"/>
    <w:rsid w:val="00144D42"/>
    <w:rsid w:val="001B5118"/>
    <w:rsid w:val="001F527C"/>
    <w:rsid w:val="002104BC"/>
    <w:rsid w:val="0027241C"/>
    <w:rsid w:val="00276072"/>
    <w:rsid w:val="002D44CD"/>
    <w:rsid w:val="002D594E"/>
    <w:rsid w:val="00315F2D"/>
    <w:rsid w:val="003A5DBA"/>
    <w:rsid w:val="003B40A3"/>
    <w:rsid w:val="003E5067"/>
    <w:rsid w:val="003F6CE6"/>
    <w:rsid w:val="0040375E"/>
    <w:rsid w:val="0040786D"/>
    <w:rsid w:val="00425358"/>
    <w:rsid w:val="0042668C"/>
    <w:rsid w:val="00462572"/>
    <w:rsid w:val="00496795"/>
    <w:rsid w:val="004E7F47"/>
    <w:rsid w:val="0050488E"/>
    <w:rsid w:val="00513DC2"/>
    <w:rsid w:val="00527E3A"/>
    <w:rsid w:val="00551425"/>
    <w:rsid w:val="00560A26"/>
    <w:rsid w:val="00565B05"/>
    <w:rsid w:val="00567AB5"/>
    <w:rsid w:val="00580C90"/>
    <w:rsid w:val="00595367"/>
    <w:rsid w:val="005D028C"/>
    <w:rsid w:val="006004FA"/>
    <w:rsid w:val="00653441"/>
    <w:rsid w:val="006562F5"/>
    <w:rsid w:val="00657965"/>
    <w:rsid w:val="006637EF"/>
    <w:rsid w:val="0066701B"/>
    <w:rsid w:val="006B2B6E"/>
    <w:rsid w:val="0075607F"/>
    <w:rsid w:val="0078442A"/>
    <w:rsid w:val="007A509A"/>
    <w:rsid w:val="007F6212"/>
    <w:rsid w:val="00820831"/>
    <w:rsid w:val="00835C3D"/>
    <w:rsid w:val="008A6F5A"/>
    <w:rsid w:val="0090357B"/>
    <w:rsid w:val="00904AB5"/>
    <w:rsid w:val="00935409"/>
    <w:rsid w:val="0095112C"/>
    <w:rsid w:val="00966C4A"/>
    <w:rsid w:val="009757A8"/>
    <w:rsid w:val="009E0B68"/>
    <w:rsid w:val="009F332A"/>
    <w:rsid w:val="009F67C1"/>
    <w:rsid w:val="00A028DF"/>
    <w:rsid w:val="00A219F1"/>
    <w:rsid w:val="00A232CD"/>
    <w:rsid w:val="00A45357"/>
    <w:rsid w:val="00A62879"/>
    <w:rsid w:val="00A93318"/>
    <w:rsid w:val="00AE37D4"/>
    <w:rsid w:val="00B026E3"/>
    <w:rsid w:val="00B14E3D"/>
    <w:rsid w:val="00BA3ED4"/>
    <w:rsid w:val="00BE239C"/>
    <w:rsid w:val="00BE2E69"/>
    <w:rsid w:val="00C038D8"/>
    <w:rsid w:val="00C048D4"/>
    <w:rsid w:val="00C25AEF"/>
    <w:rsid w:val="00C8425E"/>
    <w:rsid w:val="00CB525C"/>
    <w:rsid w:val="00CE7E2D"/>
    <w:rsid w:val="00CF0359"/>
    <w:rsid w:val="00CF28F3"/>
    <w:rsid w:val="00D107DD"/>
    <w:rsid w:val="00D66828"/>
    <w:rsid w:val="00D70E5C"/>
    <w:rsid w:val="00D730CD"/>
    <w:rsid w:val="00D9556C"/>
    <w:rsid w:val="00DA7261"/>
    <w:rsid w:val="00DB5A75"/>
    <w:rsid w:val="00DC550E"/>
    <w:rsid w:val="00E03FC4"/>
    <w:rsid w:val="00E146BC"/>
    <w:rsid w:val="00E4783F"/>
    <w:rsid w:val="00E57731"/>
    <w:rsid w:val="00E61A9F"/>
    <w:rsid w:val="00E70B40"/>
    <w:rsid w:val="00EC02EC"/>
    <w:rsid w:val="00EC136D"/>
    <w:rsid w:val="00ED0A71"/>
    <w:rsid w:val="00F262F1"/>
    <w:rsid w:val="00F51517"/>
    <w:rsid w:val="00FC7979"/>
    <w:rsid w:val="00FD2C0C"/>
    <w:rsid w:val="00FE7196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46440"/>
  <w15:docId w15:val="{C9E04F7F-DBFA-4976-BD67-CAD598C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20" w:hanging="7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1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1" w:hanging="72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D66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8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D66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828"/>
    <w:rPr>
      <w:rFonts w:ascii="Times New Roman" w:eastAsia="Times New Roman" w:hAnsi="Times New Roman" w:cs="Times New Roman"/>
    </w:rPr>
  </w:style>
  <w:style w:type="paragraph" w:customStyle="1" w:styleId="PRT">
    <w:name w:val="PRT"/>
    <w:basedOn w:val="Normal"/>
    <w:next w:val="ART"/>
    <w:rsid w:val="00E61A9F"/>
    <w:pPr>
      <w:widowControl/>
      <w:numPr>
        <w:numId w:val="15"/>
      </w:numPr>
      <w:suppressAutoHyphens/>
      <w:autoSpaceDE/>
      <w:autoSpaceDN/>
      <w:spacing w:before="480"/>
      <w:jc w:val="both"/>
      <w:outlineLvl w:val="0"/>
    </w:pPr>
    <w:rPr>
      <w:szCs w:val="20"/>
    </w:rPr>
  </w:style>
  <w:style w:type="paragraph" w:customStyle="1" w:styleId="SUT">
    <w:name w:val="SUT"/>
    <w:basedOn w:val="Normal"/>
    <w:next w:val="PR1"/>
    <w:rsid w:val="00E61A9F"/>
    <w:pPr>
      <w:widowControl/>
      <w:numPr>
        <w:ilvl w:val="1"/>
        <w:numId w:val="15"/>
      </w:numPr>
      <w:suppressAutoHyphens/>
      <w:autoSpaceDE/>
      <w:autoSpaceDN/>
      <w:spacing w:before="240"/>
      <w:jc w:val="both"/>
      <w:outlineLvl w:val="0"/>
    </w:pPr>
    <w:rPr>
      <w:szCs w:val="20"/>
    </w:rPr>
  </w:style>
  <w:style w:type="paragraph" w:customStyle="1" w:styleId="DST">
    <w:name w:val="DST"/>
    <w:basedOn w:val="Normal"/>
    <w:next w:val="PR1"/>
    <w:rsid w:val="00E61A9F"/>
    <w:pPr>
      <w:widowControl/>
      <w:numPr>
        <w:ilvl w:val="2"/>
        <w:numId w:val="15"/>
      </w:numPr>
      <w:suppressAutoHyphens/>
      <w:autoSpaceDE/>
      <w:autoSpaceDN/>
      <w:spacing w:before="240"/>
      <w:jc w:val="both"/>
      <w:outlineLvl w:val="0"/>
    </w:pPr>
    <w:rPr>
      <w:szCs w:val="20"/>
    </w:rPr>
  </w:style>
  <w:style w:type="paragraph" w:customStyle="1" w:styleId="ART">
    <w:name w:val="ART"/>
    <w:basedOn w:val="Normal"/>
    <w:next w:val="PR1"/>
    <w:rsid w:val="00E61A9F"/>
    <w:pPr>
      <w:widowControl/>
      <w:numPr>
        <w:ilvl w:val="3"/>
        <w:numId w:val="15"/>
      </w:numPr>
      <w:suppressAutoHyphens/>
      <w:autoSpaceDE/>
      <w:autoSpaceDN/>
      <w:spacing w:before="480"/>
      <w:jc w:val="both"/>
      <w:outlineLvl w:val="1"/>
    </w:pPr>
    <w:rPr>
      <w:szCs w:val="20"/>
    </w:rPr>
  </w:style>
  <w:style w:type="paragraph" w:customStyle="1" w:styleId="PR1">
    <w:name w:val="PR1"/>
    <w:basedOn w:val="Normal"/>
    <w:rsid w:val="00E61A9F"/>
    <w:pPr>
      <w:widowControl/>
      <w:suppressAutoHyphens/>
      <w:autoSpaceDE/>
      <w:autoSpaceDN/>
      <w:spacing w:before="240"/>
      <w:jc w:val="both"/>
      <w:outlineLvl w:val="2"/>
    </w:pPr>
    <w:rPr>
      <w:szCs w:val="20"/>
    </w:rPr>
  </w:style>
  <w:style w:type="paragraph" w:customStyle="1" w:styleId="PR2">
    <w:name w:val="PR2"/>
    <w:basedOn w:val="Normal"/>
    <w:rsid w:val="00E61A9F"/>
    <w:pPr>
      <w:widowControl/>
      <w:numPr>
        <w:ilvl w:val="5"/>
        <w:numId w:val="15"/>
      </w:numPr>
      <w:suppressAutoHyphens/>
      <w:autoSpaceDE/>
      <w:autoSpaceDN/>
      <w:jc w:val="both"/>
      <w:outlineLvl w:val="3"/>
    </w:pPr>
    <w:rPr>
      <w:szCs w:val="20"/>
    </w:rPr>
  </w:style>
  <w:style w:type="paragraph" w:customStyle="1" w:styleId="PR3">
    <w:name w:val="PR3"/>
    <w:basedOn w:val="Normal"/>
    <w:rsid w:val="00E61A9F"/>
    <w:pPr>
      <w:widowControl/>
      <w:numPr>
        <w:ilvl w:val="6"/>
        <w:numId w:val="15"/>
      </w:numPr>
      <w:suppressAutoHyphens/>
      <w:autoSpaceDE/>
      <w:autoSpaceDN/>
      <w:jc w:val="both"/>
      <w:outlineLvl w:val="4"/>
    </w:pPr>
    <w:rPr>
      <w:szCs w:val="20"/>
    </w:rPr>
  </w:style>
  <w:style w:type="paragraph" w:customStyle="1" w:styleId="PR4">
    <w:name w:val="PR4"/>
    <w:basedOn w:val="Normal"/>
    <w:rsid w:val="00E61A9F"/>
    <w:pPr>
      <w:widowControl/>
      <w:numPr>
        <w:ilvl w:val="7"/>
        <w:numId w:val="15"/>
      </w:numPr>
      <w:suppressAutoHyphens/>
      <w:autoSpaceDE/>
      <w:autoSpaceDN/>
      <w:jc w:val="both"/>
      <w:outlineLvl w:val="5"/>
    </w:pPr>
    <w:rPr>
      <w:szCs w:val="20"/>
    </w:rPr>
  </w:style>
  <w:style w:type="paragraph" w:customStyle="1" w:styleId="PR5">
    <w:name w:val="PR5"/>
    <w:basedOn w:val="Normal"/>
    <w:rsid w:val="00E61A9F"/>
    <w:pPr>
      <w:widowControl/>
      <w:numPr>
        <w:ilvl w:val="8"/>
        <w:numId w:val="15"/>
      </w:numPr>
      <w:suppressAutoHyphens/>
      <w:autoSpaceDE/>
      <w:autoSpaceDN/>
      <w:jc w:val="both"/>
      <w:outlineLvl w:val="6"/>
    </w:pPr>
    <w:rPr>
      <w:szCs w:val="20"/>
    </w:rPr>
  </w:style>
  <w:style w:type="character" w:styleId="PageNumber">
    <w:name w:val="page number"/>
    <w:rsid w:val="00122D0F"/>
    <w:rPr>
      <w:sz w:val="20"/>
    </w:rPr>
  </w:style>
  <w:style w:type="paragraph" w:styleId="Revision">
    <w:name w:val="Revision"/>
    <w:hidden/>
    <w:uiPriority w:val="99"/>
    <w:semiHidden/>
    <w:rsid w:val="0065796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3424-6E2A-449C-BFD8-9F6CAB11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1234</Characters>
  <Application>Microsoft Office Word</Application>
  <DocSecurity>0</DocSecurity>
  <Lines>31</Lines>
  <Paragraphs>19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·PART 1 - GENERAL</dc:title>
  <dc:creator>clemen</dc:creator>
  <cp:lastModifiedBy>Rob Donigan</cp:lastModifiedBy>
  <cp:revision>3</cp:revision>
  <cp:lastPrinted>2025-03-24T19:39:00Z</cp:lastPrinted>
  <dcterms:created xsi:type="dcterms:W3CDTF">2025-04-18T22:32:00Z</dcterms:created>
  <dcterms:modified xsi:type="dcterms:W3CDTF">2025-04-18T22:33:00Z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</Properties>
</file>