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E2721" w14:textId="77777777" w:rsidR="003F6CE6" w:rsidRPr="00195FF6" w:rsidRDefault="003F6CE6" w:rsidP="003F6CE6">
      <w:pPr>
        <w:keepLines/>
        <w:jc w:val="center"/>
        <w:rPr>
          <w:b/>
          <w:sz w:val="24"/>
          <w:szCs w:val="24"/>
        </w:rPr>
      </w:pPr>
      <w:bookmarkStart w:id="0" w:name="2.1_TURFGRASS_SOD:"/>
      <w:bookmarkEnd w:id="0"/>
      <w:r w:rsidRPr="00195FF6">
        <w:rPr>
          <w:b/>
          <w:sz w:val="24"/>
          <w:szCs w:val="24"/>
        </w:rPr>
        <w:t>SECTION  32 92 00</w:t>
      </w:r>
    </w:p>
    <w:p w14:paraId="055FC5AE" w14:textId="77777777" w:rsidR="003F6CE6" w:rsidRPr="00195FF6" w:rsidRDefault="003F6CE6" w:rsidP="003F6CE6">
      <w:pPr>
        <w:keepLines/>
        <w:jc w:val="center"/>
        <w:rPr>
          <w:b/>
          <w:sz w:val="24"/>
          <w:szCs w:val="24"/>
        </w:rPr>
      </w:pPr>
    </w:p>
    <w:p w14:paraId="462F4987" w14:textId="77777777" w:rsidR="003F6CE6" w:rsidRPr="00195FF6" w:rsidRDefault="003F6CE6" w:rsidP="003F6CE6">
      <w:pPr>
        <w:keepLines/>
        <w:jc w:val="center"/>
        <w:rPr>
          <w:b/>
          <w:sz w:val="24"/>
          <w:szCs w:val="24"/>
        </w:rPr>
      </w:pPr>
      <w:r w:rsidRPr="00195FF6">
        <w:rPr>
          <w:b/>
          <w:sz w:val="24"/>
          <w:szCs w:val="24"/>
        </w:rPr>
        <w:t>TURF AND GRASSES</w:t>
      </w:r>
    </w:p>
    <w:p w14:paraId="1F249C0C" w14:textId="77777777" w:rsidR="003F6CE6" w:rsidRPr="00195FF6" w:rsidRDefault="003F6CE6" w:rsidP="003F6CE6">
      <w:pPr>
        <w:keepLines/>
        <w:jc w:val="center"/>
        <w:rPr>
          <w:b/>
          <w:sz w:val="24"/>
          <w:szCs w:val="24"/>
        </w:rPr>
      </w:pPr>
    </w:p>
    <w:p w14:paraId="5A834502" w14:textId="77777777" w:rsidR="003F6CE6" w:rsidRPr="00195FF6" w:rsidRDefault="003F6CE6" w:rsidP="003F6CE6">
      <w:pPr>
        <w:keepLines/>
        <w:rPr>
          <w:b/>
          <w:sz w:val="24"/>
          <w:szCs w:val="24"/>
          <w:u w:val="single"/>
        </w:rPr>
      </w:pPr>
      <w:r w:rsidRPr="00195FF6">
        <w:rPr>
          <w:b/>
          <w:sz w:val="24"/>
          <w:szCs w:val="24"/>
          <w:u w:val="single"/>
        </w:rPr>
        <w:t>PART 1 - GENERAL</w:t>
      </w:r>
    </w:p>
    <w:p w14:paraId="78FB56F5" w14:textId="77777777" w:rsidR="003F6CE6" w:rsidRPr="00195FF6" w:rsidRDefault="003F6CE6" w:rsidP="003F6CE6">
      <w:pPr>
        <w:keepLines/>
        <w:rPr>
          <w:sz w:val="24"/>
          <w:szCs w:val="24"/>
        </w:rPr>
      </w:pPr>
    </w:p>
    <w:p w14:paraId="5D43F129" w14:textId="77777777" w:rsidR="003F6CE6" w:rsidRPr="00195FF6" w:rsidRDefault="003F6CE6" w:rsidP="003F6CE6">
      <w:pPr>
        <w:keepLines/>
        <w:numPr>
          <w:ilvl w:val="0"/>
          <w:numId w:val="6"/>
        </w:numPr>
        <w:autoSpaceDE/>
        <w:autoSpaceDN/>
        <w:spacing w:after="240"/>
        <w:ind w:hanging="720"/>
        <w:rPr>
          <w:sz w:val="24"/>
          <w:szCs w:val="24"/>
        </w:rPr>
      </w:pPr>
      <w:r w:rsidRPr="00195FF6">
        <w:rPr>
          <w:sz w:val="24"/>
          <w:szCs w:val="24"/>
        </w:rPr>
        <w:t>SECTION INCLUDES</w:t>
      </w:r>
    </w:p>
    <w:p w14:paraId="12878AFD" w14:textId="77777777" w:rsidR="003F6CE6" w:rsidRPr="00195FF6" w:rsidRDefault="003F6CE6" w:rsidP="003F6CE6">
      <w:pPr>
        <w:keepLines/>
        <w:numPr>
          <w:ilvl w:val="0"/>
          <w:numId w:val="14"/>
        </w:numPr>
        <w:tabs>
          <w:tab w:val="left" w:pos="1440"/>
        </w:tabs>
        <w:autoSpaceDE/>
        <w:autoSpaceDN/>
        <w:spacing w:after="240"/>
        <w:ind w:hanging="720"/>
        <w:rPr>
          <w:sz w:val="24"/>
          <w:szCs w:val="24"/>
        </w:rPr>
      </w:pPr>
      <w:r w:rsidRPr="00195FF6">
        <w:rPr>
          <w:sz w:val="24"/>
          <w:szCs w:val="24"/>
        </w:rPr>
        <w:t>Work to be performed under this Section shall consist of furnishing all labor and materials necessary to install new sod including soil preparation, sod laying, maintenance, and repair; all in accordance with the specifications and plans of this project.</w:t>
      </w:r>
    </w:p>
    <w:p w14:paraId="74EBBE42" w14:textId="77777777" w:rsidR="003F6CE6" w:rsidRPr="00195FF6" w:rsidRDefault="003F6CE6" w:rsidP="003F6CE6">
      <w:pPr>
        <w:keepLines/>
        <w:spacing w:after="240"/>
        <w:rPr>
          <w:sz w:val="24"/>
          <w:szCs w:val="24"/>
        </w:rPr>
      </w:pPr>
      <w:r w:rsidRPr="00195FF6">
        <w:rPr>
          <w:sz w:val="24"/>
          <w:szCs w:val="24"/>
        </w:rPr>
        <w:t>1.2</w:t>
      </w:r>
      <w:r w:rsidRPr="00195FF6">
        <w:rPr>
          <w:sz w:val="24"/>
          <w:szCs w:val="24"/>
        </w:rPr>
        <w:tab/>
        <w:t>REFERENCES</w:t>
      </w:r>
    </w:p>
    <w:p w14:paraId="301BFDFD" w14:textId="77777777" w:rsidR="00580C90" w:rsidRPr="00195FF6" w:rsidRDefault="00580C90" w:rsidP="00580C90">
      <w:pPr>
        <w:pStyle w:val="ListParagraph"/>
        <w:numPr>
          <w:ilvl w:val="2"/>
          <w:numId w:val="4"/>
        </w:numPr>
        <w:tabs>
          <w:tab w:val="left" w:pos="1540"/>
        </w:tabs>
        <w:spacing w:before="230" w:line="270" w:lineRule="exact"/>
        <w:ind w:left="1540" w:hanging="719"/>
        <w:rPr>
          <w:sz w:val="24"/>
          <w:szCs w:val="24"/>
        </w:rPr>
      </w:pPr>
      <w:r w:rsidRPr="00195FF6">
        <w:rPr>
          <w:sz w:val="24"/>
          <w:szCs w:val="24"/>
        </w:rPr>
        <w:t>ANSI</w:t>
      </w:r>
      <w:r w:rsidRPr="00195FF6">
        <w:rPr>
          <w:spacing w:val="-2"/>
          <w:sz w:val="24"/>
          <w:szCs w:val="24"/>
        </w:rPr>
        <w:t xml:space="preserve"> </w:t>
      </w:r>
      <w:r w:rsidRPr="00195FF6">
        <w:rPr>
          <w:sz w:val="24"/>
          <w:szCs w:val="24"/>
        </w:rPr>
        <w:t>–</w:t>
      </w:r>
      <w:r w:rsidRPr="00195FF6">
        <w:rPr>
          <w:spacing w:val="-3"/>
          <w:sz w:val="24"/>
          <w:szCs w:val="24"/>
        </w:rPr>
        <w:t xml:space="preserve"> </w:t>
      </w:r>
      <w:r w:rsidRPr="00195FF6">
        <w:rPr>
          <w:sz w:val="24"/>
          <w:szCs w:val="24"/>
        </w:rPr>
        <w:t>American</w:t>
      </w:r>
      <w:r w:rsidRPr="00195FF6">
        <w:rPr>
          <w:spacing w:val="-2"/>
          <w:sz w:val="24"/>
          <w:szCs w:val="24"/>
        </w:rPr>
        <w:t xml:space="preserve"> </w:t>
      </w:r>
      <w:r w:rsidRPr="00195FF6">
        <w:rPr>
          <w:sz w:val="24"/>
          <w:szCs w:val="24"/>
        </w:rPr>
        <w:t>National</w:t>
      </w:r>
      <w:r w:rsidRPr="00195FF6">
        <w:rPr>
          <w:spacing w:val="-5"/>
          <w:sz w:val="24"/>
          <w:szCs w:val="24"/>
        </w:rPr>
        <w:t xml:space="preserve"> </w:t>
      </w:r>
      <w:r w:rsidRPr="00195FF6">
        <w:rPr>
          <w:sz w:val="24"/>
          <w:szCs w:val="24"/>
        </w:rPr>
        <w:t>Standards</w:t>
      </w:r>
      <w:r w:rsidRPr="00195FF6">
        <w:rPr>
          <w:spacing w:val="-1"/>
          <w:sz w:val="24"/>
          <w:szCs w:val="24"/>
        </w:rPr>
        <w:t xml:space="preserve"> </w:t>
      </w:r>
      <w:r w:rsidRPr="00195FF6">
        <w:rPr>
          <w:spacing w:val="-2"/>
          <w:sz w:val="24"/>
          <w:szCs w:val="24"/>
        </w:rPr>
        <w:t>Institute</w:t>
      </w:r>
    </w:p>
    <w:p w14:paraId="3CEBAD0D" w14:textId="77777777" w:rsidR="00580C90" w:rsidRPr="00195FF6" w:rsidRDefault="00580C90" w:rsidP="00580C90">
      <w:pPr>
        <w:pStyle w:val="ListParagraph"/>
        <w:numPr>
          <w:ilvl w:val="2"/>
          <w:numId w:val="4"/>
        </w:numPr>
        <w:tabs>
          <w:tab w:val="left" w:pos="1540"/>
        </w:tabs>
        <w:spacing w:line="265" w:lineRule="exact"/>
        <w:ind w:left="1540" w:hanging="719"/>
        <w:rPr>
          <w:sz w:val="24"/>
          <w:szCs w:val="24"/>
        </w:rPr>
      </w:pPr>
      <w:r w:rsidRPr="00195FF6">
        <w:rPr>
          <w:sz w:val="24"/>
          <w:szCs w:val="24"/>
        </w:rPr>
        <w:t>ASTM</w:t>
      </w:r>
      <w:r w:rsidRPr="00195FF6">
        <w:rPr>
          <w:spacing w:val="-1"/>
          <w:sz w:val="24"/>
          <w:szCs w:val="24"/>
        </w:rPr>
        <w:t xml:space="preserve"> </w:t>
      </w:r>
      <w:r w:rsidRPr="00195FF6">
        <w:rPr>
          <w:sz w:val="24"/>
          <w:szCs w:val="24"/>
        </w:rPr>
        <w:t>–</w:t>
      </w:r>
      <w:r w:rsidRPr="00195FF6">
        <w:rPr>
          <w:spacing w:val="-2"/>
          <w:sz w:val="24"/>
          <w:szCs w:val="24"/>
        </w:rPr>
        <w:t xml:space="preserve"> </w:t>
      </w:r>
      <w:r w:rsidRPr="00195FF6">
        <w:rPr>
          <w:sz w:val="24"/>
          <w:szCs w:val="24"/>
        </w:rPr>
        <w:t>American</w:t>
      </w:r>
      <w:r w:rsidRPr="00195FF6">
        <w:rPr>
          <w:spacing w:val="-2"/>
          <w:sz w:val="24"/>
          <w:szCs w:val="24"/>
        </w:rPr>
        <w:t xml:space="preserve"> </w:t>
      </w:r>
      <w:r w:rsidRPr="00195FF6">
        <w:rPr>
          <w:sz w:val="24"/>
          <w:szCs w:val="24"/>
        </w:rPr>
        <w:t>Society</w:t>
      </w:r>
      <w:r w:rsidRPr="00195FF6">
        <w:rPr>
          <w:spacing w:val="-2"/>
          <w:sz w:val="24"/>
          <w:szCs w:val="24"/>
        </w:rPr>
        <w:t xml:space="preserve"> </w:t>
      </w:r>
      <w:r w:rsidRPr="00195FF6">
        <w:rPr>
          <w:sz w:val="24"/>
          <w:szCs w:val="24"/>
        </w:rPr>
        <w:t>of</w:t>
      </w:r>
      <w:r w:rsidRPr="00195FF6">
        <w:rPr>
          <w:spacing w:val="-2"/>
          <w:sz w:val="24"/>
          <w:szCs w:val="24"/>
        </w:rPr>
        <w:t xml:space="preserve"> </w:t>
      </w:r>
      <w:r w:rsidRPr="00195FF6">
        <w:rPr>
          <w:sz w:val="24"/>
          <w:szCs w:val="24"/>
        </w:rPr>
        <w:t>Testing</w:t>
      </w:r>
      <w:r w:rsidRPr="00195FF6">
        <w:rPr>
          <w:spacing w:val="-2"/>
          <w:sz w:val="24"/>
          <w:szCs w:val="24"/>
        </w:rPr>
        <w:t xml:space="preserve"> </w:t>
      </w:r>
      <w:r w:rsidRPr="00195FF6">
        <w:rPr>
          <w:sz w:val="24"/>
          <w:szCs w:val="24"/>
        </w:rPr>
        <w:t>and</w:t>
      </w:r>
      <w:r w:rsidRPr="00195FF6">
        <w:rPr>
          <w:spacing w:val="-2"/>
          <w:sz w:val="24"/>
          <w:szCs w:val="24"/>
        </w:rPr>
        <w:t xml:space="preserve"> Materials</w:t>
      </w:r>
    </w:p>
    <w:p w14:paraId="05C29731" w14:textId="7F69F784" w:rsidR="00580C90" w:rsidRPr="00195FF6" w:rsidRDefault="00580C90" w:rsidP="00B27E75">
      <w:pPr>
        <w:pStyle w:val="ListParagraph"/>
        <w:numPr>
          <w:ilvl w:val="2"/>
          <w:numId w:val="4"/>
        </w:numPr>
        <w:tabs>
          <w:tab w:val="left" w:pos="1540"/>
        </w:tabs>
        <w:spacing w:line="265" w:lineRule="exact"/>
        <w:ind w:left="1540" w:hanging="719"/>
        <w:rPr>
          <w:sz w:val="24"/>
          <w:szCs w:val="24"/>
        </w:rPr>
      </w:pPr>
      <w:r w:rsidRPr="00195FF6">
        <w:rPr>
          <w:sz w:val="24"/>
          <w:szCs w:val="24"/>
        </w:rPr>
        <w:t>TPI</w:t>
      </w:r>
      <w:r w:rsidRPr="00195FF6">
        <w:rPr>
          <w:spacing w:val="-2"/>
          <w:sz w:val="24"/>
          <w:szCs w:val="24"/>
        </w:rPr>
        <w:t xml:space="preserve"> </w:t>
      </w:r>
      <w:r w:rsidRPr="00195FF6">
        <w:rPr>
          <w:sz w:val="24"/>
          <w:szCs w:val="24"/>
        </w:rPr>
        <w:t>–</w:t>
      </w:r>
      <w:r w:rsidRPr="00195FF6">
        <w:rPr>
          <w:spacing w:val="-2"/>
          <w:sz w:val="24"/>
          <w:szCs w:val="24"/>
        </w:rPr>
        <w:t xml:space="preserve"> </w:t>
      </w:r>
      <w:r w:rsidRPr="00195FF6">
        <w:rPr>
          <w:sz w:val="24"/>
          <w:szCs w:val="24"/>
        </w:rPr>
        <w:t>Turfgrass</w:t>
      </w:r>
      <w:r w:rsidRPr="00195FF6">
        <w:rPr>
          <w:spacing w:val="-1"/>
          <w:sz w:val="24"/>
          <w:szCs w:val="24"/>
        </w:rPr>
        <w:t xml:space="preserve"> </w:t>
      </w:r>
      <w:r w:rsidRPr="00195FF6">
        <w:rPr>
          <w:sz w:val="24"/>
          <w:szCs w:val="24"/>
        </w:rPr>
        <w:t xml:space="preserve">Producers </w:t>
      </w:r>
      <w:r w:rsidRPr="00195FF6">
        <w:rPr>
          <w:spacing w:val="-2"/>
          <w:sz w:val="24"/>
          <w:szCs w:val="24"/>
        </w:rPr>
        <w:t>International</w:t>
      </w:r>
    </w:p>
    <w:p w14:paraId="469E16BC" w14:textId="0B09677F" w:rsidR="00935409" w:rsidRPr="00195FF6" w:rsidRDefault="00935409" w:rsidP="00580C90">
      <w:pPr>
        <w:pStyle w:val="ListParagraph"/>
        <w:numPr>
          <w:ilvl w:val="2"/>
          <w:numId w:val="4"/>
        </w:numPr>
        <w:tabs>
          <w:tab w:val="left" w:pos="1540"/>
        </w:tabs>
        <w:spacing w:line="270" w:lineRule="exact"/>
        <w:ind w:left="1540" w:hanging="719"/>
        <w:rPr>
          <w:sz w:val="24"/>
          <w:szCs w:val="24"/>
        </w:rPr>
      </w:pPr>
      <w:r w:rsidRPr="00195FF6">
        <w:rPr>
          <w:spacing w:val="-2"/>
          <w:sz w:val="24"/>
          <w:szCs w:val="24"/>
        </w:rPr>
        <w:t>UCIA – Utah Crop Improvement Association</w:t>
      </w:r>
    </w:p>
    <w:p w14:paraId="1044BDF4" w14:textId="77777777" w:rsidR="00580C90" w:rsidRPr="00195FF6" w:rsidRDefault="00580C90" w:rsidP="00580C90">
      <w:pPr>
        <w:pStyle w:val="ListParagraph"/>
        <w:tabs>
          <w:tab w:val="left" w:pos="1540"/>
        </w:tabs>
        <w:spacing w:line="270" w:lineRule="exact"/>
        <w:ind w:left="1540" w:firstLine="0"/>
        <w:rPr>
          <w:sz w:val="24"/>
          <w:szCs w:val="24"/>
        </w:rPr>
      </w:pPr>
    </w:p>
    <w:p w14:paraId="153098E3" w14:textId="77777777" w:rsidR="003F6CE6" w:rsidRPr="00195FF6" w:rsidRDefault="003F6CE6" w:rsidP="003F6CE6">
      <w:pPr>
        <w:keepLines/>
        <w:spacing w:after="240"/>
        <w:rPr>
          <w:sz w:val="24"/>
          <w:szCs w:val="24"/>
        </w:rPr>
      </w:pPr>
      <w:r w:rsidRPr="00195FF6">
        <w:rPr>
          <w:sz w:val="24"/>
          <w:szCs w:val="24"/>
        </w:rPr>
        <w:t>1.3</w:t>
      </w:r>
      <w:r w:rsidRPr="00195FF6">
        <w:rPr>
          <w:sz w:val="24"/>
          <w:szCs w:val="24"/>
        </w:rPr>
        <w:tab/>
        <w:t>DEFINITIONS</w:t>
      </w:r>
    </w:p>
    <w:p w14:paraId="0465F1D1" w14:textId="77777777" w:rsidR="003F6CE6" w:rsidRPr="00195FF6" w:rsidRDefault="003F6CE6" w:rsidP="003F6CE6">
      <w:pPr>
        <w:keepLines/>
        <w:numPr>
          <w:ilvl w:val="4"/>
          <w:numId w:val="8"/>
        </w:numPr>
        <w:tabs>
          <w:tab w:val="clear" w:pos="864"/>
          <w:tab w:val="num" w:pos="1440"/>
        </w:tabs>
        <w:autoSpaceDE/>
        <w:autoSpaceDN/>
        <w:ind w:left="1440" w:hanging="720"/>
        <w:rPr>
          <w:sz w:val="24"/>
          <w:szCs w:val="24"/>
        </w:rPr>
      </w:pPr>
      <w:r w:rsidRPr="00195FF6">
        <w:rPr>
          <w:sz w:val="24"/>
          <w:szCs w:val="24"/>
        </w:rPr>
        <w:t>Finish Grade</w:t>
      </w:r>
      <w:proofErr w:type="gramStart"/>
      <w:r w:rsidRPr="00195FF6">
        <w:rPr>
          <w:sz w:val="24"/>
          <w:szCs w:val="24"/>
        </w:rPr>
        <w:t>:  Elevation</w:t>
      </w:r>
      <w:proofErr w:type="gramEnd"/>
      <w:r w:rsidRPr="00195FF6">
        <w:rPr>
          <w:sz w:val="24"/>
          <w:szCs w:val="24"/>
        </w:rPr>
        <w:t xml:space="preserve"> of finished surface of planting soil.</w:t>
      </w:r>
    </w:p>
    <w:p w14:paraId="55FA9EFD" w14:textId="77777777" w:rsidR="003F6CE6" w:rsidRPr="00195FF6" w:rsidRDefault="003F6CE6" w:rsidP="003F6CE6">
      <w:pPr>
        <w:keepLines/>
        <w:numPr>
          <w:ilvl w:val="4"/>
          <w:numId w:val="8"/>
        </w:numPr>
        <w:tabs>
          <w:tab w:val="clear" w:pos="864"/>
          <w:tab w:val="num" w:pos="1440"/>
        </w:tabs>
        <w:autoSpaceDE/>
        <w:autoSpaceDN/>
        <w:ind w:left="1440" w:hanging="720"/>
        <w:rPr>
          <w:sz w:val="24"/>
          <w:szCs w:val="24"/>
        </w:rPr>
      </w:pPr>
      <w:r w:rsidRPr="00195FF6">
        <w:rPr>
          <w:sz w:val="24"/>
          <w:szCs w:val="24"/>
        </w:rPr>
        <w:t>Planting Soil</w:t>
      </w:r>
      <w:proofErr w:type="gramStart"/>
      <w:r w:rsidRPr="00195FF6">
        <w:rPr>
          <w:sz w:val="24"/>
          <w:szCs w:val="24"/>
        </w:rPr>
        <w:t>:  Native</w:t>
      </w:r>
      <w:proofErr w:type="gramEnd"/>
      <w:r w:rsidRPr="00195FF6">
        <w:rPr>
          <w:sz w:val="24"/>
          <w:szCs w:val="24"/>
        </w:rPr>
        <w:t xml:space="preserve"> soil or surface soil modified to become topsoil; mixed with soil amendments.</w:t>
      </w:r>
    </w:p>
    <w:p w14:paraId="0AB2355E" w14:textId="77777777" w:rsidR="003F6CE6" w:rsidRPr="00195FF6" w:rsidRDefault="003F6CE6" w:rsidP="003F6CE6">
      <w:pPr>
        <w:keepLines/>
        <w:numPr>
          <w:ilvl w:val="4"/>
          <w:numId w:val="8"/>
        </w:numPr>
        <w:tabs>
          <w:tab w:val="clear" w:pos="864"/>
          <w:tab w:val="num" w:pos="1440"/>
        </w:tabs>
        <w:autoSpaceDE/>
        <w:autoSpaceDN/>
        <w:ind w:left="1440" w:hanging="720"/>
        <w:rPr>
          <w:sz w:val="24"/>
          <w:szCs w:val="24"/>
        </w:rPr>
      </w:pPr>
      <w:r w:rsidRPr="00195FF6">
        <w:rPr>
          <w:sz w:val="24"/>
          <w:szCs w:val="24"/>
        </w:rPr>
        <w:t>Subgrade</w:t>
      </w:r>
      <w:proofErr w:type="gramStart"/>
      <w:r w:rsidRPr="00195FF6">
        <w:rPr>
          <w:sz w:val="24"/>
          <w:szCs w:val="24"/>
        </w:rPr>
        <w:t>:  Surface</w:t>
      </w:r>
      <w:proofErr w:type="gramEnd"/>
      <w:r w:rsidRPr="00195FF6">
        <w:rPr>
          <w:sz w:val="24"/>
          <w:szCs w:val="24"/>
        </w:rPr>
        <w:t xml:space="preserve"> or elevation of subsoil remaining after completing excavation, or top surface of a fill or backfill immediately beneath planting soil.</w:t>
      </w:r>
    </w:p>
    <w:p w14:paraId="71B60860" w14:textId="77777777" w:rsidR="003F6CE6" w:rsidRPr="00195FF6" w:rsidRDefault="003F6CE6" w:rsidP="003F6CE6">
      <w:pPr>
        <w:keepLines/>
        <w:numPr>
          <w:ilvl w:val="4"/>
          <w:numId w:val="8"/>
        </w:numPr>
        <w:tabs>
          <w:tab w:val="clear" w:pos="864"/>
          <w:tab w:val="num" w:pos="1440"/>
        </w:tabs>
        <w:autoSpaceDE/>
        <w:autoSpaceDN/>
        <w:ind w:left="1440" w:hanging="720"/>
        <w:rPr>
          <w:sz w:val="24"/>
          <w:szCs w:val="24"/>
        </w:rPr>
      </w:pPr>
      <w:r w:rsidRPr="00195FF6">
        <w:rPr>
          <w:sz w:val="24"/>
          <w:szCs w:val="24"/>
        </w:rPr>
        <w:t>Final Acceptance</w:t>
      </w:r>
      <w:proofErr w:type="gramStart"/>
      <w:r w:rsidRPr="00195FF6">
        <w:rPr>
          <w:sz w:val="24"/>
          <w:szCs w:val="24"/>
        </w:rPr>
        <w:t>:  Acceptance</w:t>
      </w:r>
      <w:proofErr w:type="gramEnd"/>
      <w:r w:rsidRPr="00195FF6">
        <w:rPr>
          <w:sz w:val="24"/>
          <w:szCs w:val="24"/>
        </w:rPr>
        <w:t xml:space="preserve"> issued to contractor by Owner when work is substantially complete and all </w:t>
      </w:r>
      <w:proofErr w:type="spellStart"/>
      <w:r w:rsidRPr="00195FF6">
        <w:rPr>
          <w:sz w:val="24"/>
          <w:szCs w:val="24"/>
        </w:rPr>
        <w:t>punchlist</w:t>
      </w:r>
      <w:proofErr w:type="spellEnd"/>
      <w:r w:rsidRPr="00195FF6">
        <w:rPr>
          <w:sz w:val="24"/>
          <w:szCs w:val="24"/>
        </w:rPr>
        <w:t xml:space="preserve"> items have been remedied.</w:t>
      </w:r>
    </w:p>
    <w:p w14:paraId="6F6C31AD" w14:textId="77777777" w:rsidR="003F6CE6" w:rsidRPr="00195FF6" w:rsidRDefault="003F6CE6" w:rsidP="003F6CE6">
      <w:pPr>
        <w:keepLines/>
        <w:numPr>
          <w:ilvl w:val="4"/>
          <w:numId w:val="8"/>
        </w:numPr>
        <w:tabs>
          <w:tab w:val="clear" w:pos="864"/>
          <w:tab w:val="num" w:pos="1440"/>
        </w:tabs>
        <w:autoSpaceDE/>
        <w:autoSpaceDN/>
        <w:ind w:left="1440" w:hanging="720"/>
        <w:rPr>
          <w:sz w:val="24"/>
          <w:szCs w:val="24"/>
        </w:rPr>
      </w:pPr>
      <w:r w:rsidRPr="00195FF6">
        <w:rPr>
          <w:sz w:val="24"/>
          <w:szCs w:val="24"/>
        </w:rPr>
        <w:t>Establishment Period</w:t>
      </w:r>
      <w:proofErr w:type="gramStart"/>
      <w:r w:rsidRPr="00195FF6">
        <w:rPr>
          <w:sz w:val="24"/>
          <w:szCs w:val="24"/>
        </w:rPr>
        <w:t>:  Period</w:t>
      </w:r>
      <w:proofErr w:type="gramEnd"/>
      <w:r w:rsidRPr="00195FF6">
        <w:rPr>
          <w:sz w:val="24"/>
          <w:szCs w:val="24"/>
        </w:rPr>
        <w:t xml:space="preserve"> agreed upon between Contractor and Owner after Final Acceptance in which Contractor is required to irrigate and maintain sod until established.</w:t>
      </w:r>
    </w:p>
    <w:p w14:paraId="24BA9BC8" w14:textId="77777777" w:rsidR="003F6CE6" w:rsidRPr="00195FF6" w:rsidRDefault="003F6CE6" w:rsidP="003F6CE6">
      <w:pPr>
        <w:keepLines/>
        <w:numPr>
          <w:ilvl w:val="4"/>
          <w:numId w:val="8"/>
        </w:numPr>
        <w:tabs>
          <w:tab w:val="clear" w:pos="864"/>
          <w:tab w:val="num" w:pos="1440"/>
        </w:tabs>
        <w:autoSpaceDE/>
        <w:autoSpaceDN/>
        <w:ind w:left="1440" w:hanging="720"/>
        <w:rPr>
          <w:sz w:val="24"/>
          <w:szCs w:val="24"/>
        </w:rPr>
      </w:pPr>
      <w:r w:rsidRPr="00195FF6">
        <w:rPr>
          <w:sz w:val="24"/>
          <w:szCs w:val="24"/>
        </w:rPr>
        <w:t>Maintenance Period/Contract</w:t>
      </w:r>
      <w:proofErr w:type="gramStart"/>
      <w:r w:rsidRPr="00195FF6">
        <w:rPr>
          <w:sz w:val="24"/>
          <w:szCs w:val="24"/>
        </w:rPr>
        <w:t>:  Period</w:t>
      </w:r>
      <w:proofErr w:type="gramEnd"/>
      <w:r w:rsidRPr="00195FF6">
        <w:rPr>
          <w:sz w:val="24"/>
          <w:szCs w:val="24"/>
        </w:rPr>
        <w:t xml:space="preserve"> agreed upon between Contractor and Owner after the Establishment Period in which Contractor is required to irrigate and maintain sod until end of contract.</w:t>
      </w:r>
    </w:p>
    <w:p w14:paraId="25F70AB8" w14:textId="77777777" w:rsidR="003F6CE6" w:rsidRPr="00195FF6" w:rsidRDefault="003F6CE6" w:rsidP="003F6CE6">
      <w:pPr>
        <w:keepLines/>
        <w:ind w:left="900"/>
        <w:rPr>
          <w:sz w:val="24"/>
          <w:szCs w:val="24"/>
        </w:rPr>
      </w:pPr>
    </w:p>
    <w:p w14:paraId="1162FE20" w14:textId="77777777" w:rsidR="003F6CE6" w:rsidRPr="00195FF6" w:rsidRDefault="003F6CE6" w:rsidP="003F6CE6">
      <w:pPr>
        <w:keepLines/>
        <w:tabs>
          <w:tab w:val="left" w:pos="720"/>
        </w:tabs>
        <w:spacing w:after="240"/>
        <w:rPr>
          <w:sz w:val="24"/>
          <w:szCs w:val="24"/>
        </w:rPr>
      </w:pPr>
      <w:r w:rsidRPr="00195FF6">
        <w:rPr>
          <w:sz w:val="24"/>
          <w:szCs w:val="24"/>
        </w:rPr>
        <w:t>1.4</w:t>
      </w:r>
      <w:r w:rsidRPr="00195FF6">
        <w:rPr>
          <w:sz w:val="24"/>
          <w:szCs w:val="24"/>
        </w:rPr>
        <w:tab/>
        <w:t>SUBMITTALS</w:t>
      </w:r>
    </w:p>
    <w:p w14:paraId="1DBBDDD4" w14:textId="77777777" w:rsidR="003F6CE6" w:rsidRPr="00195FF6" w:rsidRDefault="003F6CE6" w:rsidP="003F6CE6">
      <w:pPr>
        <w:keepLines/>
        <w:numPr>
          <w:ilvl w:val="4"/>
          <w:numId w:val="9"/>
        </w:numPr>
        <w:tabs>
          <w:tab w:val="clear" w:pos="864"/>
          <w:tab w:val="num" w:pos="1440"/>
        </w:tabs>
        <w:autoSpaceDE/>
        <w:autoSpaceDN/>
        <w:ind w:left="900" w:hanging="180"/>
        <w:rPr>
          <w:sz w:val="24"/>
          <w:szCs w:val="24"/>
        </w:rPr>
      </w:pPr>
      <w:r w:rsidRPr="00195FF6">
        <w:rPr>
          <w:sz w:val="24"/>
          <w:szCs w:val="24"/>
        </w:rPr>
        <w:t>Product Data</w:t>
      </w:r>
      <w:proofErr w:type="gramStart"/>
      <w:r w:rsidRPr="00195FF6">
        <w:rPr>
          <w:sz w:val="24"/>
          <w:szCs w:val="24"/>
        </w:rPr>
        <w:t>:  Submit</w:t>
      </w:r>
      <w:proofErr w:type="gramEnd"/>
      <w:r w:rsidRPr="00195FF6">
        <w:rPr>
          <w:sz w:val="24"/>
          <w:szCs w:val="24"/>
        </w:rPr>
        <w:t xml:space="preserve"> for each type of product indicated.</w:t>
      </w:r>
    </w:p>
    <w:p w14:paraId="4B39DD70" w14:textId="77777777" w:rsidR="003F6CE6" w:rsidRPr="00195FF6" w:rsidRDefault="003F6CE6" w:rsidP="003F6CE6">
      <w:pPr>
        <w:keepLines/>
        <w:numPr>
          <w:ilvl w:val="4"/>
          <w:numId w:val="9"/>
        </w:numPr>
        <w:tabs>
          <w:tab w:val="clear" w:pos="864"/>
          <w:tab w:val="num" w:pos="1440"/>
        </w:tabs>
        <w:autoSpaceDE/>
        <w:autoSpaceDN/>
        <w:ind w:left="1440" w:hanging="720"/>
        <w:rPr>
          <w:sz w:val="24"/>
          <w:szCs w:val="24"/>
        </w:rPr>
      </w:pPr>
      <w:r w:rsidRPr="00195FF6">
        <w:rPr>
          <w:sz w:val="24"/>
          <w:szCs w:val="24"/>
        </w:rPr>
        <w:t>Certifications</w:t>
      </w:r>
      <w:proofErr w:type="gramStart"/>
      <w:r w:rsidRPr="00195FF6">
        <w:rPr>
          <w:sz w:val="24"/>
          <w:szCs w:val="24"/>
        </w:rPr>
        <w:t>:  Provide</w:t>
      </w:r>
      <w:proofErr w:type="gramEnd"/>
      <w:r w:rsidRPr="00195FF6">
        <w:rPr>
          <w:sz w:val="24"/>
          <w:szCs w:val="24"/>
        </w:rPr>
        <w:t xml:space="preserve"> from seed vendor or sod producer each grass-seed monostand or mixture stating the botanical and common name and percentage by weight of each species and variety, and percentage of purity, germination, and weed seed. Include the year of production and date of packaging.</w:t>
      </w:r>
    </w:p>
    <w:p w14:paraId="05F10036" w14:textId="77777777" w:rsidR="003F6CE6" w:rsidRPr="00195FF6" w:rsidRDefault="003F6CE6" w:rsidP="003F6CE6">
      <w:pPr>
        <w:keepLines/>
        <w:numPr>
          <w:ilvl w:val="5"/>
          <w:numId w:val="9"/>
        </w:numPr>
        <w:tabs>
          <w:tab w:val="clear" w:pos="1440"/>
          <w:tab w:val="num" w:pos="1980"/>
        </w:tabs>
        <w:autoSpaceDE/>
        <w:autoSpaceDN/>
        <w:ind w:left="1980" w:hanging="540"/>
        <w:rPr>
          <w:sz w:val="24"/>
          <w:szCs w:val="24"/>
        </w:rPr>
      </w:pPr>
      <w:r w:rsidRPr="00195FF6">
        <w:rPr>
          <w:sz w:val="24"/>
          <w:szCs w:val="24"/>
        </w:rPr>
        <w:t>Certification of each sod and seed mixture for turfgrass sod, identifying source, including name and telephone number of supplier.</w:t>
      </w:r>
    </w:p>
    <w:p w14:paraId="09A1C806" w14:textId="77777777" w:rsidR="003F6CE6" w:rsidRPr="00195FF6" w:rsidRDefault="003F6CE6" w:rsidP="003F6CE6">
      <w:pPr>
        <w:keepLines/>
        <w:numPr>
          <w:ilvl w:val="4"/>
          <w:numId w:val="9"/>
        </w:numPr>
        <w:tabs>
          <w:tab w:val="clear" w:pos="864"/>
          <w:tab w:val="num" w:pos="1440"/>
        </w:tabs>
        <w:autoSpaceDE/>
        <w:autoSpaceDN/>
        <w:ind w:left="1440" w:hanging="720"/>
        <w:rPr>
          <w:sz w:val="24"/>
          <w:szCs w:val="24"/>
        </w:rPr>
      </w:pPr>
      <w:r w:rsidRPr="00195FF6">
        <w:rPr>
          <w:sz w:val="24"/>
          <w:szCs w:val="24"/>
        </w:rPr>
        <w:lastRenderedPageBreak/>
        <w:t>Product Certificates</w:t>
      </w:r>
      <w:proofErr w:type="gramStart"/>
      <w:r w:rsidRPr="00195FF6">
        <w:rPr>
          <w:sz w:val="24"/>
          <w:szCs w:val="24"/>
        </w:rPr>
        <w:t>:  For</w:t>
      </w:r>
      <w:proofErr w:type="gramEnd"/>
      <w:r w:rsidRPr="00195FF6">
        <w:rPr>
          <w:sz w:val="24"/>
          <w:szCs w:val="24"/>
        </w:rPr>
        <w:t xml:space="preserve"> soil amendments and fertilizers, signed by product </w:t>
      </w:r>
      <w:proofErr w:type="gramStart"/>
      <w:r w:rsidRPr="00195FF6">
        <w:rPr>
          <w:sz w:val="24"/>
          <w:szCs w:val="24"/>
        </w:rPr>
        <w:t>manufacturer</w:t>
      </w:r>
      <w:proofErr w:type="gramEnd"/>
      <w:r w:rsidRPr="00195FF6">
        <w:rPr>
          <w:sz w:val="24"/>
          <w:szCs w:val="24"/>
        </w:rPr>
        <w:t>.</w:t>
      </w:r>
    </w:p>
    <w:p w14:paraId="1E834EB2" w14:textId="77777777" w:rsidR="003F6CE6" w:rsidRPr="00195FF6" w:rsidRDefault="003F6CE6" w:rsidP="003F6CE6">
      <w:pPr>
        <w:keepLines/>
        <w:numPr>
          <w:ilvl w:val="4"/>
          <w:numId w:val="9"/>
        </w:numPr>
        <w:tabs>
          <w:tab w:val="clear" w:pos="864"/>
          <w:tab w:val="num" w:pos="1440"/>
        </w:tabs>
        <w:autoSpaceDE/>
        <w:autoSpaceDN/>
        <w:ind w:left="900" w:hanging="180"/>
        <w:rPr>
          <w:sz w:val="24"/>
          <w:szCs w:val="24"/>
        </w:rPr>
      </w:pPr>
      <w:r w:rsidRPr="00195FF6">
        <w:rPr>
          <w:sz w:val="24"/>
          <w:szCs w:val="24"/>
        </w:rPr>
        <w:t>Qualification Data</w:t>
      </w:r>
      <w:proofErr w:type="gramStart"/>
      <w:r w:rsidRPr="00195FF6">
        <w:rPr>
          <w:sz w:val="24"/>
          <w:szCs w:val="24"/>
        </w:rPr>
        <w:t>:  For</w:t>
      </w:r>
      <w:proofErr w:type="gramEnd"/>
      <w:r w:rsidRPr="00195FF6">
        <w:rPr>
          <w:sz w:val="24"/>
          <w:szCs w:val="24"/>
        </w:rPr>
        <w:t xml:space="preserve"> landscape installer.</w:t>
      </w:r>
    </w:p>
    <w:p w14:paraId="2E6EC534" w14:textId="77777777" w:rsidR="003F6CE6" w:rsidRPr="00195FF6" w:rsidRDefault="003F6CE6" w:rsidP="003F6CE6">
      <w:pPr>
        <w:keepLines/>
        <w:numPr>
          <w:ilvl w:val="4"/>
          <w:numId w:val="9"/>
        </w:numPr>
        <w:tabs>
          <w:tab w:val="clear" w:pos="864"/>
          <w:tab w:val="num" w:pos="1440"/>
        </w:tabs>
        <w:autoSpaceDE/>
        <w:autoSpaceDN/>
        <w:ind w:left="900" w:hanging="180"/>
        <w:rPr>
          <w:sz w:val="24"/>
          <w:szCs w:val="24"/>
        </w:rPr>
      </w:pPr>
      <w:r w:rsidRPr="00195FF6">
        <w:rPr>
          <w:sz w:val="24"/>
          <w:szCs w:val="24"/>
        </w:rPr>
        <w:t>Material Test Reports</w:t>
      </w:r>
      <w:proofErr w:type="gramStart"/>
      <w:r w:rsidRPr="00195FF6">
        <w:rPr>
          <w:sz w:val="24"/>
          <w:szCs w:val="24"/>
        </w:rPr>
        <w:t>:  For</w:t>
      </w:r>
      <w:proofErr w:type="gramEnd"/>
      <w:r w:rsidRPr="00195FF6">
        <w:rPr>
          <w:sz w:val="24"/>
          <w:szCs w:val="24"/>
        </w:rPr>
        <w:t xml:space="preserve"> existing native soil.</w:t>
      </w:r>
    </w:p>
    <w:p w14:paraId="6A901AC1" w14:textId="77777777" w:rsidR="003F6CE6" w:rsidRPr="00195FF6" w:rsidRDefault="003F6CE6" w:rsidP="003F6CE6">
      <w:pPr>
        <w:keepLines/>
        <w:numPr>
          <w:ilvl w:val="4"/>
          <w:numId w:val="9"/>
        </w:numPr>
        <w:tabs>
          <w:tab w:val="clear" w:pos="864"/>
          <w:tab w:val="num" w:pos="1440"/>
        </w:tabs>
        <w:autoSpaceDE/>
        <w:autoSpaceDN/>
        <w:ind w:left="1440" w:hanging="720"/>
        <w:rPr>
          <w:sz w:val="24"/>
          <w:szCs w:val="24"/>
        </w:rPr>
      </w:pPr>
      <w:r w:rsidRPr="00195FF6">
        <w:rPr>
          <w:sz w:val="24"/>
          <w:szCs w:val="24"/>
        </w:rPr>
        <w:t>Maintenance Data</w:t>
      </w:r>
      <w:proofErr w:type="gramStart"/>
      <w:r w:rsidRPr="00195FF6">
        <w:rPr>
          <w:sz w:val="24"/>
          <w:szCs w:val="24"/>
        </w:rPr>
        <w:t>:  Recommended</w:t>
      </w:r>
      <w:proofErr w:type="gramEnd"/>
      <w:r w:rsidRPr="00195FF6">
        <w:rPr>
          <w:sz w:val="24"/>
          <w:szCs w:val="24"/>
        </w:rPr>
        <w:t xml:space="preserve"> procedures to be established by Owner for maintenance of sod lawns during a calendar year. Submit before expiration of required maintenance periods.  </w:t>
      </w:r>
    </w:p>
    <w:p w14:paraId="355F472A" w14:textId="77777777" w:rsidR="003F6CE6" w:rsidRPr="00195FF6" w:rsidRDefault="003F6CE6" w:rsidP="003F6CE6">
      <w:pPr>
        <w:keepLines/>
        <w:ind w:left="900"/>
        <w:rPr>
          <w:sz w:val="24"/>
          <w:szCs w:val="24"/>
        </w:rPr>
      </w:pPr>
    </w:p>
    <w:p w14:paraId="2339E310" w14:textId="77777777" w:rsidR="003F6CE6" w:rsidRPr="00195FF6" w:rsidRDefault="003F6CE6" w:rsidP="003F6CE6">
      <w:pPr>
        <w:keepLines/>
        <w:spacing w:after="240"/>
        <w:rPr>
          <w:sz w:val="24"/>
          <w:szCs w:val="24"/>
        </w:rPr>
      </w:pPr>
      <w:r w:rsidRPr="00195FF6">
        <w:rPr>
          <w:sz w:val="24"/>
          <w:szCs w:val="24"/>
        </w:rPr>
        <w:t>1.5</w:t>
      </w:r>
      <w:r w:rsidRPr="00195FF6">
        <w:rPr>
          <w:sz w:val="24"/>
          <w:szCs w:val="24"/>
        </w:rPr>
        <w:tab/>
        <w:t>QUALITY ASSURANCE</w:t>
      </w:r>
    </w:p>
    <w:p w14:paraId="7EC89741" w14:textId="77777777" w:rsidR="003F6CE6" w:rsidRPr="00195FF6" w:rsidRDefault="003F6CE6" w:rsidP="003F6CE6">
      <w:pPr>
        <w:keepLines/>
        <w:numPr>
          <w:ilvl w:val="5"/>
          <w:numId w:val="10"/>
        </w:numPr>
        <w:autoSpaceDE/>
        <w:autoSpaceDN/>
        <w:ind w:hanging="720"/>
        <w:rPr>
          <w:sz w:val="24"/>
          <w:szCs w:val="24"/>
        </w:rPr>
      </w:pPr>
      <w:r w:rsidRPr="00195FF6">
        <w:rPr>
          <w:sz w:val="24"/>
          <w:szCs w:val="24"/>
        </w:rPr>
        <w:t>Installer Qualifications</w:t>
      </w:r>
      <w:proofErr w:type="gramStart"/>
      <w:r w:rsidRPr="00195FF6">
        <w:rPr>
          <w:sz w:val="24"/>
          <w:szCs w:val="24"/>
        </w:rPr>
        <w:t>:  A</w:t>
      </w:r>
      <w:proofErr w:type="gramEnd"/>
      <w:r w:rsidRPr="00195FF6">
        <w:rPr>
          <w:sz w:val="24"/>
          <w:szCs w:val="24"/>
        </w:rPr>
        <w:t xml:space="preserve"> qualified landscape installer whose work has resulted in successful bluegrass sod lawn and bluegrass seed establishment.</w:t>
      </w:r>
    </w:p>
    <w:p w14:paraId="705F8C86" w14:textId="77777777" w:rsidR="003F6CE6" w:rsidRPr="00195FF6" w:rsidRDefault="003F6CE6" w:rsidP="003F6CE6">
      <w:pPr>
        <w:keepLines/>
        <w:numPr>
          <w:ilvl w:val="6"/>
          <w:numId w:val="10"/>
        </w:numPr>
        <w:tabs>
          <w:tab w:val="clear" w:pos="2016"/>
          <w:tab w:val="num" w:pos="1980"/>
        </w:tabs>
        <w:autoSpaceDE/>
        <w:autoSpaceDN/>
        <w:ind w:left="1980" w:hanging="540"/>
        <w:rPr>
          <w:sz w:val="24"/>
          <w:szCs w:val="24"/>
        </w:rPr>
      </w:pPr>
      <w:r w:rsidRPr="00195FF6">
        <w:rPr>
          <w:sz w:val="24"/>
          <w:szCs w:val="24"/>
        </w:rPr>
        <w:t>Installer’s Field Supervision</w:t>
      </w:r>
      <w:proofErr w:type="gramStart"/>
      <w:r w:rsidRPr="00195FF6">
        <w:rPr>
          <w:sz w:val="24"/>
          <w:szCs w:val="24"/>
        </w:rPr>
        <w:t>:  Require</w:t>
      </w:r>
      <w:proofErr w:type="gramEnd"/>
      <w:r w:rsidRPr="00195FF6">
        <w:rPr>
          <w:sz w:val="24"/>
          <w:szCs w:val="24"/>
        </w:rPr>
        <w:t xml:space="preserve"> installer to maintain an experienced full-time supervisor on Project site when planting is in progress.</w:t>
      </w:r>
    </w:p>
    <w:p w14:paraId="1C9EF0E2" w14:textId="77777777" w:rsidR="003F6CE6" w:rsidRPr="00195FF6" w:rsidRDefault="003F6CE6" w:rsidP="003F6CE6">
      <w:pPr>
        <w:keepLines/>
        <w:numPr>
          <w:ilvl w:val="4"/>
          <w:numId w:val="10"/>
        </w:numPr>
        <w:tabs>
          <w:tab w:val="num" w:pos="1440"/>
        </w:tabs>
        <w:autoSpaceDE/>
        <w:autoSpaceDN/>
        <w:ind w:left="1440" w:hanging="720"/>
        <w:rPr>
          <w:sz w:val="24"/>
          <w:szCs w:val="24"/>
        </w:rPr>
      </w:pPr>
      <w:r w:rsidRPr="00195FF6">
        <w:rPr>
          <w:sz w:val="24"/>
          <w:szCs w:val="24"/>
        </w:rPr>
        <w:t>Soil Testing Laboratory Qualifications</w:t>
      </w:r>
      <w:proofErr w:type="gramStart"/>
      <w:r w:rsidRPr="00195FF6">
        <w:rPr>
          <w:sz w:val="24"/>
          <w:szCs w:val="24"/>
        </w:rPr>
        <w:t>:  An</w:t>
      </w:r>
      <w:proofErr w:type="gramEnd"/>
      <w:r w:rsidRPr="00195FF6">
        <w:rPr>
          <w:sz w:val="24"/>
          <w:szCs w:val="24"/>
        </w:rPr>
        <w:t xml:space="preserve"> independent laboratory, recognized by the State Department of Agriculture, with the experience and capability to conduct the testing indicated and that specializes in types of tests to be performed.</w:t>
      </w:r>
    </w:p>
    <w:p w14:paraId="188BDFDA" w14:textId="77777777" w:rsidR="003F6CE6" w:rsidRPr="00195FF6" w:rsidRDefault="003F6CE6" w:rsidP="003F6CE6">
      <w:pPr>
        <w:keepLines/>
        <w:numPr>
          <w:ilvl w:val="4"/>
          <w:numId w:val="10"/>
        </w:numPr>
        <w:tabs>
          <w:tab w:val="num" w:pos="1440"/>
        </w:tabs>
        <w:autoSpaceDE/>
        <w:autoSpaceDN/>
        <w:ind w:left="1440" w:hanging="720"/>
        <w:rPr>
          <w:sz w:val="24"/>
          <w:szCs w:val="24"/>
        </w:rPr>
      </w:pPr>
      <w:r w:rsidRPr="00195FF6">
        <w:rPr>
          <w:sz w:val="24"/>
          <w:szCs w:val="24"/>
        </w:rPr>
        <w:t>Native Soil Analysis</w:t>
      </w:r>
      <w:proofErr w:type="gramStart"/>
      <w:r w:rsidRPr="00195FF6">
        <w:rPr>
          <w:sz w:val="24"/>
          <w:szCs w:val="24"/>
        </w:rPr>
        <w:t>:  Furnish</w:t>
      </w:r>
      <w:proofErr w:type="gramEnd"/>
      <w:r w:rsidRPr="00195FF6">
        <w:rPr>
          <w:sz w:val="24"/>
          <w:szCs w:val="24"/>
        </w:rPr>
        <w:t xml:space="preserve"> soil analysis by a qualified soil-testing laboratory stating percentages of organic matter; gradation of sand, silt, and clay content; cation exchange capacity; sodium absorption ratio; deleterious material; pH; and mineral and plant-nutrient content of topsoil.</w:t>
      </w:r>
    </w:p>
    <w:p w14:paraId="49176831" w14:textId="77777777" w:rsidR="003F6CE6" w:rsidRPr="00195FF6" w:rsidRDefault="003F6CE6" w:rsidP="003F6CE6">
      <w:pPr>
        <w:keepLines/>
        <w:numPr>
          <w:ilvl w:val="4"/>
          <w:numId w:val="10"/>
        </w:numPr>
        <w:tabs>
          <w:tab w:val="num" w:pos="1440"/>
        </w:tabs>
        <w:autoSpaceDE/>
        <w:autoSpaceDN/>
        <w:spacing w:after="240"/>
        <w:ind w:left="1440" w:hanging="720"/>
        <w:rPr>
          <w:sz w:val="24"/>
          <w:szCs w:val="24"/>
        </w:rPr>
      </w:pPr>
      <w:r w:rsidRPr="00195FF6">
        <w:rPr>
          <w:sz w:val="24"/>
          <w:szCs w:val="24"/>
        </w:rPr>
        <w:t xml:space="preserve">All work shall be performed in accordance with the best standards of practice relating to </w:t>
      </w:r>
      <w:proofErr w:type="gramStart"/>
      <w:r w:rsidRPr="00195FF6">
        <w:rPr>
          <w:sz w:val="24"/>
          <w:szCs w:val="24"/>
        </w:rPr>
        <w:t>the trade</w:t>
      </w:r>
      <w:proofErr w:type="gramEnd"/>
      <w:r w:rsidRPr="00195FF6">
        <w:rPr>
          <w:sz w:val="24"/>
          <w:szCs w:val="24"/>
        </w:rPr>
        <w:t>.</w:t>
      </w:r>
    </w:p>
    <w:p w14:paraId="2204E9E8" w14:textId="77777777" w:rsidR="003F6CE6" w:rsidRPr="00195FF6" w:rsidRDefault="003F6CE6" w:rsidP="003F6CE6">
      <w:pPr>
        <w:keepLines/>
        <w:spacing w:after="240"/>
        <w:rPr>
          <w:sz w:val="24"/>
          <w:szCs w:val="24"/>
        </w:rPr>
      </w:pPr>
      <w:r w:rsidRPr="00195FF6">
        <w:rPr>
          <w:sz w:val="24"/>
          <w:szCs w:val="24"/>
        </w:rPr>
        <w:t>1.6</w:t>
      </w:r>
      <w:r w:rsidRPr="00195FF6">
        <w:rPr>
          <w:sz w:val="24"/>
          <w:szCs w:val="24"/>
        </w:rPr>
        <w:tab/>
        <w:t>DELIVERY, STORAGE, AND HANDLING</w:t>
      </w:r>
    </w:p>
    <w:p w14:paraId="318E3569" w14:textId="77777777" w:rsidR="003F6CE6" w:rsidRPr="00195FF6" w:rsidRDefault="003F6CE6" w:rsidP="003F6CE6">
      <w:pPr>
        <w:keepLines/>
        <w:numPr>
          <w:ilvl w:val="4"/>
          <w:numId w:val="11"/>
        </w:numPr>
        <w:tabs>
          <w:tab w:val="clear" w:pos="864"/>
          <w:tab w:val="num" w:pos="1440"/>
        </w:tabs>
        <w:autoSpaceDE/>
        <w:autoSpaceDN/>
        <w:ind w:left="1440" w:hanging="720"/>
        <w:rPr>
          <w:sz w:val="24"/>
          <w:szCs w:val="24"/>
        </w:rPr>
      </w:pPr>
      <w:r w:rsidRPr="00195FF6">
        <w:rPr>
          <w:sz w:val="24"/>
          <w:szCs w:val="24"/>
        </w:rPr>
        <w:t>Sod</w:t>
      </w:r>
      <w:proofErr w:type="gramStart"/>
      <w:r w:rsidRPr="00195FF6">
        <w:rPr>
          <w:sz w:val="24"/>
          <w:szCs w:val="24"/>
        </w:rPr>
        <w:t>:  Harvest</w:t>
      </w:r>
      <w:proofErr w:type="gramEnd"/>
      <w:r w:rsidRPr="00195FF6">
        <w:rPr>
          <w:sz w:val="24"/>
          <w:szCs w:val="24"/>
        </w:rPr>
        <w:t>, deliver, store, and handle sod according to requirements in TPI's "Specifications for Turfgrass Sod Materials" and "Specifications for Turfgrass Sod Transplanting and Installation" in its "Guideline Specifications to Turfgrass Sodding."</w:t>
      </w:r>
    </w:p>
    <w:p w14:paraId="37A3C59A" w14:textId="77777777" w:rsidR="003F6CE6" w:rsidRPr="00195FF6" w:rsidRDefault="003F6CE6" w:rsidP="003F6CE6">
      <w:pPr>
        <w:keepLines/>
        <w:numPr>
          <w:ilvl w:val="4"/>
          <w:numId w:val="11"/>
        </w:numPr>
        <w:tabs>
          <w:tab w:val="clear" w:pos="864"/>
          <w:tab w:val="num" w:pos="1440"/>
        </w:tabs>
        <w:autoSpaceDE/>
        <w:autoSpaceDN/>
        <w:ind w:left="1440" w:hanging="720"/>
        <w:rPr>
          <w:sz w:val="24"/>
          <w:szCs w:val="24"/>
        </w:rPr>
      </w:pPr>
      <w:r w:rsidRPr="00195FF6">
        <w:rPr>
          <w:sz w:val="24"/>
          <w:szCs w:val="24"/>
        </w:rPr>
        <w:t>Soil Amendments, fertilizer, and other chemicals shall be delivered in original, unopened containers bearing manufacturer’s chemical analysis. Instead of containers, materials may be furnished in bulk. A chemical analysis shall be provided for bulk deliveries.</w:t>
      </w:r>
    </w:p>
    <w:p w14:paraId="20E07139" w14:textId="77777777" w:rsidR="003F6CE6" w:rsidRPr="00195FF6" w:rsidRDefault="003F6CE6" w:rsidP="003F6CE6">
      <w:pPr>
        <w:keepLines/>
        <w:numPr>
          <w:ilvl w:val="4"/>
          <w:numId w:val="11"/>
        </w:numPr>
        <w:tabs>
          <w:tab w:val="clear" w:pos="864"/>
          <w:tab w:val="num" w:pos="1440"/>
        </w:tabs>
        <w:autoSpaceDE/>
        <w:autoSpaceDN/>
        <w:ind w:left="1440" w:hanging="720"/>
        <w:rPr>
          <w:sz w:val="24"/>
          <w:szCs w:val="24"/>
        </w:rPr>
      </w:pPr>
      <w:r w:rsidRPr="00195FF6">
        <w:rPr>
          <w:sz w:val="24"/>
          <w:szCs w:val="24"/>
        </w:rPr>
        <w:t>Storage</w:t>
      </w:r>
      <w:proofErr w:type="gramStart"/>
      <w:r w:rsidRPr="00195FF6">
        <w:rPr>
          <w:sz w:val="24"/>
          <w:szCs w:val="24"/>
        </w:rPr>
        <w:t>:  Materials</w:t>
      </w:r>
      <w:proofErr w:type="gramEnd"/>
      <w:r w:rsidRPr="00195FF6">
        <w:rPr>
          <w:sz w:val="24"/>
          <w:szCs w:val="24"/>
        </w:rPr>
        <w:t xml:space="preserve"> shall be stored in areas designated by the Owner.</w:t>
      </w:r>
    </w:p>
    <w:p w14:paraId="5D646E19" w14:textId="77777777" w:rsidR="003F6CE6" w:rsidRPr="00195FF6" w:rsidRDefault="003F6CE6" w:rsidP="003F6CE6">
      <w:pPr>
        <w:keepLines/>
        <w:numPr>
          <w:ilvl w:val="5"/>
          <w:numId w:val="11"/>
        </w:numPr>
        <w:tabs>
          <w:tab w:val="clear" w:pos="1440"/>
          <w:tab w:val="num" w:pos="1980"/>
        </w:tabs>
        <w:autoSpaceDE/>
        <w:autoSpaceDN/>
        <w:ind w:left="1980" w:hanging="540"/>
        <w:rPr>
          <w:sz w:val="24"/>
          <w:szCs w:val="24"/>
        </w:rPr>
      </w:pPr>
      <w:r w:rsidRPr="00195FF6">
        <w:rPr>
          <w:sz w:val="24"/>
          <w:szCs w:val="24"/>
        </w:rPr>
        <w:t>Contractor shall water sod, as often as necessary, to keep sod in a moist condition until installation.  No sod shall be stored on site for longer than two (2) days.  Sod that becomes yellow, dry, or broken, shall be removed from the site and replaced by the Contractor at no additional cost to the Project.</w:t>
      </w:r>
    </w:p>
    <w:p w14:paraId="70E09F7A" w14:textId="77777777" w:rsidR="003F6CE6" w:rsidRPr="00195FF6" w:rsidRDefault="003F6CE6" w:rsidP="003F6CE6">
      <w:pPr>
        <w:keepLines/>
        <w:numPr>
          <w:ilvl w:val="5"/>
          <w:numId w:val="11"/>
        </w:numPr>
        <w:tabs>
          <w:tab w:val="clear" w:pos="1440"/>
          <w:tab w:val="num" w:pos="1980"/>
        </w:tabs>
        <w:autoSpaceDE/>
        <w:autoSpaceDN/>
        <w:ind w:left="1980" w:hanging="540"/>
        <w:rPr>
          <w:sz w:val="24"/>
          <w:szCs w:val="24"/>
        </w:rPr>
      </w:pPr>
      <w:r w:rsidRPr="00195FF6">
        <w:rPr>
          <w:sz w:val="24"/>
          <w:szCs w:val="24"/>
        </w:rPr>
        <w:t>Fertilizers and other soil amendments shall be stored in cool, dry locations away from contaminants.</w:t>
      </w:r>
    </w:p>
    <w:p w14:paraId="745308D3" w14:textId="77777777" w:rsidR="003F6CE6" w:rsidRPr="00195FF6" w:rsidRDefault="003F6CE6" w:rsidP="003F6CE6">
      <w:pPr>
        <w:keepLines/>
        <w:numPr>
          <w:ilvl w:val="5"/>
          <w:numId w:val="11"/>
        </w:numPr>
        <w:tabs>
          <w:tab w:val="clear" w:pos="1440"/>
          <w:tab w:val="num" w:pos="1980"/>
        </w:tabs>
        <w:autoSpaceDE/>
        <w:autoSpaceDN/>
        <w:ind w:left="1980" w:hanging="540"/>
        <w:rPr>
          <w:sz w:val="24"/>
          <w:szCs w:val="24"/>
        </w:rPr>
      </w:pPr>
      <w:r w:rsidRPr="00195FF6">
        <w:rPr>
          <w:sz w:val="24"/>
          <w:szCs w:val="24"/>
        </w:rPr>
        <w:t>Chemical treatment materials shall not be stored with other landscape materials.</w:t>
      </w:r>
    </w:p>
    <w:p w14:paraId="30866A15" w14:textId="77777777" w:rsidR="003F6CE6" w:rsidRPr="00195FF6" w:rsidRDefault="003F6CE6" w:rsidP="003F6CE6">
      <w:pPr>
        <w:keepLines/>
        <w:numPr>
          <w:ilvl w:val="4"/>
          <w:numId w:val="11"/>
        </w:numPr>
        <w:tabs>
          <w:tab w:val="num" w:pos="1440"/>
        </w:tabs>
        <w:autoSpaceDE/>
        <w:autoSpaceDN/>
        <w:ind w:left="1440" w:hanging="720"/>
        <w:rPr>
          <w:sz w:val="24"/>
          <w:szCs w:val="24"/>
        </w:rPr>
      </w:pPr>
      <w:r w:rsidRPr="00195FF6">
        <w:rPr>
          <w:sz w:val="24"/>
          <w:szCs w:val="24"/>
        </w:rPr>
        <w:t>Handling</w:t>
      </w:r>
      <w:proofErr w:type="gramStart"/>
      <w:r w:rsidRPr="00195FF6">
        <w:rPr>
          <w:sz w:val="24"/>
          <w:szCs w:val="24"/>
        </w:rPr>
        <w:t>:  Except</w:t>
      </w:r>
      <w:proofErr w:type="gramEnd"/>
      <w:r w:rsidRPr="00195FF6">
        <w:rPr>
          <w:sz w:val="24"/>
          <w:szCs w:val="24"/>
        </w:rPr>
        <w:t xml:space="preserve"> for bulk deliveries, materials shall not be dropped or dumped from vehicles.</w:t>
      </w:r>
    </w:p>
    <w:p w14:paraId="2FA082F8" w14:textId="77777777" w:rsidR="003F6CE6" w:rsidRPr="00195FF6" w:rsidRDefault="003F6CE6" w:rsidP="003F6CE6">
      <w:pPr>
        <w:keepLines/>
        <w:ind w:left="900"/>
        <w:rPr>
          <w:sz w:val="24"/>
          <w:szCs w:val="24"/>
        </w:rPr>
      </w:pPr>
    </w:p>
    <w:p w14:paraId="3BCD27AE" w14:textId="77777777" w:rsidR="003F6CE6" w:rsidRPr="00195FF6" w:rsidRDefault="003F6CE6" w:rsidP="003F6CE6">
      <w:pPr>
        <w:keepLines/>
        <w:spacing w:after="240"/>
        <w:rPr>
          <w:sz w:val="24"/>
          <w:szCs w:val="24"/>
        </w:rPr>
      </w:pPr>
      <w:r w:rsidRPr="00195FF6">
        <w:rPr>
          <w:sz w:val="24"/>
          <w:szCs w:val="24"/>
        </w:rPr>
        <w:t>1.7</w:t>
      </w:r>
      <w:r w:rsidRPr="00195FF6">
        <w:rPr>
          <w:sz w:val="24"/>
          <w:szCs w:val="24"/>
        </w:rPr>
        <w:tab/>
        <w:t>JOB SITE CONDITIONS</w:t>
      </w:r>
    </w:p>
    <w:p w14:paraId="487811E8" w14:textId="77777777" w:rsidR="003F6CE6" w:rsidRPr="00195FF6" w:rsidRDefault="003F6CE6" w:rsidP="003F6CE6">
      <w:pPr>
        <w:keepLines/>
        <w:numPr>
          <w:ilvl w:val="4"/>
          <w:numId w:val="12"/>
        </w:numPr>
        <w:tabs>
          <w:tab w:val="clear" w:pos="864"/>
          <w:tab w:val="num" w:pos="1440"/>
        </w:tabs>
        <w:autoSpaceDE/>
        <w:autoSpaceDN/>
        <w:ind w:left="1440" w:hanging="720"/>
        <w:rPr>
          <w:sz w:val="24"/>
          <w:szCs w:val="24"/>
        </w:rPr>
      </w:pPr>
      <w:r w:rsidRPr="00195FF6">
        <w:rPr>
          <w:sz w:val="24"/>
          <w:szCs w:val="24"/>
        </w:rPr>
        <w:t>Protection of Property</w:t>
      </w:r>
      <w:proofErr w:type="gramStart"/>
      <w:r w:rsidRPr="00195FF6">
        <w:rPr>
          <w:sz w:val="24"/>
          <w:szCs w:val="24"/>
        </w:rPr>
        <w:t>:  Preserve</w:t>
      </w:r>
      <w:proofErr w:type="gramEnd"/>
      <w:r w:rsidRPr="00195FF6">
        <w:rPr>
          <w:sz w:val="24"/>
          <w:szCs w:val="24"/>
        </w:rPr>
        <w:t xml:space="preserve"> and protect all monuments, structures, existing improvements, and paved areas from damage due to work of this section. In the event damage does occur, completely repair or replace all damage to satisfaction of </w:t>
      </w:r>
      <w:proofErr w:type="gramStart"/>
      <w:r w:rsidRPr="00195FF6">
        <w:rPr>
          <w:sz w:val="24"/>
          <w:szCs w:val="24"/>
        </w:rPr>
        <w:t>Owner</w:t>
      </w:r>
      <w:proofErr w:type="gramEnd"/>
      <w:r w:rsidRPr="00195FF6">
        <w:rPr>
          <w:sz w:val="24"/>
          <w:szCs w:val="24"/>
        </w:rPr>
        <w:t xml:space="preserve"> at no additional cost to the Project or Owner.</w:t>
      </w:r>
    </w:p>
    <w:p w14:paraId="4153C700" w14:textId="77777777" w:rsidR="003F6CE6" w:rsidRPr="00195FF6" w:rsidRDefault="003F6CE6" w:rsidP="003F6CE6">
      <w:pPr>
        <w:keepLines/>
        <w:numPr>
          <w:ilvl w:val="4"/>
          <w:numId w:val="12"/>
        </w:numPr>
        <w:tabs>
          <w:tab w:val="num" w:pos="1440"/>
        </w:tabs>
        <w:autoSpaceDE/>
        <w:autoSpaceDN/>
        <w:ind w:left="1440" w:hanging="720"/>
        <w:rPr>
          <w:sz w:val="24"/>
          <w:szCs w:val="24"/>
        </w:rPr>
      </w:pPr>
      <w:r w:rsidRPr="00195FF6">
        <w:rPr>
          <w:sz w:val="24"/>
          <w:szCs w:val="24"/>
        </w:rPr>
        <w:t>Protection and Repair of Underground Lines</w:t>
      </w:r>
      <w:proofErr w:type="gramStart"/>
      <w:r w:rsidRPr="00195FF6">
        <w:rPr>
          <w:sz w:val="24"/>
          <w:szCs w:val="24"/>
        </w:rPr>
        <w:t>:  Request</w:t>
      </w:r>
      <w:proofErr w:type="gramEnd"/>
      <w:r w:rsidRPr="00195FF6">
        <w:rPr>
          <w:sz w:val="24"/>
          <w:szCs w:val="24"/>
        </w:rPr>
        <w:t xml:space="preserve"> proper utility company to stake exact location (including depth) of all underground utilities. Take whatever precautions are necessary to protect these underground lines from damage, and, in the </w:t>
      </w:r>
      <w:proofErr w:type="gramStart"/>
      <w:r w:rsidRPr="00195FF6">
        <w:rPr>
          <w:sz w:val="24"/>
          <w:szCs w:val="24"/>
        </w:rPr>
        <w:t>event</w:t>
      </w:r>
      <w:proofErr w:type="gramEnd"/>
      <w:r w:rsidRPr="00195FF6">
        <w:rPr>
          <w:sz w:val="24"/>
          <w:szCs w:val="24"/>
        </w:rPr>
        <w:t xml:space="preserve"> damage does occur, repair all </w:t>
      </w:r>
      <w:proofErr w:type="gramStart"/>
      <w:r w:rsidRPr="00195FF6">
        <w:rPr>
          <w:sz w:val="24"/>
          <w:szCs w:val="24"/>
        </w:rPr>
        <w:t>damages</w:t>
      </w:r>
      <w:proofErr w:type="gramEnd"/>
      <w:r w:rsidRPr="00195FF6">
        <w:rPr>
          <w:sz w:val="24"/>
          <w:szCs w:val="24"/>
        </w:rPr>
        <w:t xml:space="preserve"> at no additional cost to the Project or Owner.</w:t>
      </w:r>
    </w:p>
    <w:p w14:paraId="46061D0C" w14:textId="77777777" w:rsidR="003F6CE6" w:rsidRPr="00195FF6" w:rsidRDefault="003F6CE6" w:rsidP="003F6CE6">
      <w:pPr>
        <w:keepLines/>
        <w:numPr>
          <w:ilvl w:val="4"/>
          <w:numId w:val="12"/>
        </w:numPr>
        <w:tabs>
          <w:tab w:val="num" w:pos="1440"/>
        </w:tabs>
        <w:autoSpaceDE/>
        <w:autoSpaceDN/>
        <w:spacing w:after="240"/>
        <w:ind w:left="1440" w:hanging="720"/>
        <w:rPr>
          <w:sz w:val="24"/>
          <w:szCs w:val="24"/>
        </w:rPr>
      </w:pPr>
      <w:r w:rsidRPr="00195FF6">
        <w:rPr>
          <w:sz w:val="24"/>
          <w:szCs w:val="24"/>
        </w:rPr>
        <w:t>Replacement of Paving and Curbs</w:t>
      </w:r>
      <w:proofErr w:type="gramStart"/>
      <w:r w:rsidRPr="00195FF6">
        <w:rPr>
          <w:sz w:val="24"/>
          <w:szCs w:val="24"/>
        </w:rPr>
        <w:t>:  Where</w:t>
      </w:r>
      <w:proofErr w:type="gramEnd"/>
      <w:r w:rsidRPr="00195FF6">
        <w:rPr>
          <w:sz w:val="24"/>
          <w:szCs w:val="24"/>
        </w:rPr>
        <w:t xml:space="preserve"> trenches and lines cross existing roadways, paths, curbing, etc., keep damage to a minimum and restore to original condition.</w:t>
      </w:r>
    </w:p>
    <w:p w14:paraId="73952B39" w14:textId="77777777" w:rsidR="003F6CE6" w:rsidRPr="00195FF6" w:rsidRDefault="003F6CE6" w:rsidP="003F6CE6">
      <w:pPr>
        <w:keepLines/>
        <w:spacing w:after="240"/>
        <w:rPr>
          <w:sz w:val="24"/>
          <w:szCs w:val="24"/>
        </w:rPr>
      </w:pPr>
      <w:r w:rsidRPr="00195FF6">
        <w:rPr>
          <w:sz w:val="24"/>
          <w:szCs w:val="24"/>
        </w:rPr>
        <w:t>1.8</w:t>
      </w:r>
      <w:r w:rsidRPr="00195FF6">
        <w:rPr>
          <w:sz w:val="24"/>
          <w:szCs w:val="24"/>
        </w:rPr>
        <w:tab/>
        <w:t>SCHEDULING</w:t>
      </w:r>
    </w:p>
    <w:p w14:paraId="3CA8300E" w14:textId="77777777" w:rsidR="003F6CE6" w:rsidRPr="00195FF6" w:rsidRDefault="003F6CE6" w:rsidP="003F6CE6">
      <w:pPr>
        <w:keepLines/>
        <w:numPr>
          <w:ilvl w:val="4"/>
          <w:numId w:val="13"/>
        </w:numPr>
        <w:tabs>
          <w:tab w:val="clear" w:pos="864"/>
          <w:tab w:val="num" w:pos="1440"/>
        </w:tabs>
        <w:autoSpaceDE/>
        <w:autoSpaceDN/>
        <w:ind w:left="1440" w:hanging="720"/>
        <w:rPr>
          <w:sz w:val="24"/>
          <w:szCs w:val="24"/>
        </w:rPr>
      </w:pPr>
      <w:r w:rsidRPr="00195FF6">
        <w:rPr>
          <w:sz w:val="24"/>
          <w:szCs w:val="24"/>
        </w:rPr>
        <w:t>Planting Restrictions</w:t>
      </w:r>
      <w:proofErr w:type="gramStart"/>
      <w:r w:rsidRPr="00195FF6">
        <w:rPr>
          <w:sz w:val="24"/>
          <w:szCs w:val="24"/>
        </w:rPr>
        <w:t>:  Plant</w:t>
      </w:r>
      <w:proofErr w:type="gramEnd"/>
      <w:r w:rsidRPr="00195FF6">
        <w:rPr>
          <w:sz w:val="24"/>
          <w:szCs w:val="24"/>
        </w:rPr>
        <w:t xml:space="preserve"> during one of the following periods as described below. Coordinate planting periods with maintenance periods to provide required maintenance from </w:t>
      </w:r>
      <w:proofErr w:type="gramStart"/>
      <w:r w:rsidRPr="00195FF6">
        <w:rPr>
          <w:sz w:val="24"/>
          <w:szCs w:val="24"/>
        </w:rPr>
        <w:t>date</w:t>
      </w:r>
      <w:proofErr w:type="gramEnd"/>
      <w:r w:rsidRPr="00195FF6">
        <w:rPr>
          <w:sz w:val="24"/>
          <w:szCs w:val="24"/>
        </w:rPr>
        <w:t xml:space="preserve"> of installation, through final acceptance and until beginning of maintenance contract.</w:t>
      </w:r>
    </w:p>
    <w:p w14:paraId="1B4856CA" w14:textId="77777777" w:rsidR="003F6CE6" w:rsidRPr="00195FF6" w:rsidRDefault="003F6CE6" w:rsidP="003F6CE6">
      <w:pPr>
        <w:keepLines/>
        <w:numPr>
          <w:ilvl w:val="6"/>
          <w:numId w:val="13"/>
        </w:numPr>
        <w:tabs>
          <w:tab w:val="clear" w:pos="2016"/>
          <w:tab w:val="num" w:pos="1980"/>
          <w:tab w:val="num" w:pos="2610"/>
        </w:tabs>
        <w:autoSpaceDE/>
        <w:autoSpaceDN/>
        <w:ind w:left="1980" w:hanging="540"/>
        <w:rPr>
          <w:sz w:val="24"/>
          <w:szCs w:val="24"/>
        </w:rPr>
      </w:pPr>
      <w:r w:rsidRPr="00195FF6">
        <w:rPr>
          <w:sz w:val="24"/>
          <w:szCs w:val="24"/>
        </w:rPr>
        <w:t xml:space="preserve">No seeding or sodding operations shall take place if </w:t>
      </w:r>
      <w:proofErr w:type="gramStart"/>
      <w:r w:rsidRPr="00195FF6">
        <w:rPr>
          <w:sz w:val="24"/>
          <w:szCs w:val="24"/>
        </w:rPr>
        <w:t>ground</w:t>
      </w:r>
      <w:proofErr w:type="gramEnd"/>
      <w:r w:rsidRPr="00195FF6">
        <w:rPr>
          <w:sz w:val="24"/>
          <w:szCs w:val="24"/>
        </w:rPr>
        <w:t xml:space="preserve"> is muddy, standing water present, frozen, snow covered or if </w:t>
      </w:r>
      <w:proofErr w:type="gramStart"/>
      <w:r w:rsidRPr="00195FF6">
        <w:rPr>
          <w:sz w:val="24"/>
          <w:szCs w:val="24"/>
        </w:rPr>
        <w:t>sod</w:t>
      </w:r>
      <w:proofErr w:type="gramEnd"/>
      <w:r w:rsidRPr="00195FF6">
        <w:rPr>
          <w:sz w:val="24"/>
          <w:szCs w:val="24"/>
        </w:rPr>
        <w:t xml:space="preserve"> is dormant.</w:t>
      </w:r>
    </w:p>
    <w:p w14:paraId="413644B8" w14:textId="0A935396" w:rsidR="003F6CE6" w:rsidRPr="00195FF6" w:rsidRDefault="003F6CE6" w:rsidP="003F6CE6">
      <w:pPr>
        <w:keepLines/>
        <w:numPr>
          <w:ilvl w:val="6"/>
          <w:numId w:val="13"/>
        </w:numPr>
        <w:tabs>
          <w:tab w:val="clear" w:pos="2016"/>
          <w:tab w:val="num" w:pos="1980"/>
          <w:tab w:val="num" w:pos="2610"/>
        </w:tabs>
        <w:autoSpaceDE/>
        <w:autoSpaceDN/>
        <w:ind w:left="1980" w:hanging="540"/>
        <w:rPr>
          <w:sz w:val="24"/>
          <w:szCs w:val="24"/>
        </w:rPr>
      </w:pPr>
      <w:proofErr w:type="gramStart"/>
      <w:r w:rsidRPr="00195FF6">
        <w:rPr>
          <w:sz w:val="24"/>
          <w:szCs w:val="24"/>
        </w:rPr>
        <w:t>Sod</w:t>
      </w:r>
      <w:proofErr w:type="gramEnd"/>
      <w:r w:rsidRPr="00195FF6">
        <w:rPr>
          <w:sz w:val="24"/>
          <w:szCs w:val="24"/>
        </w:rPr>
        <w:t xml:space="preserve"> Installation</w:t>
      </w:r>
      <w:proofErr w:type="gramStart"/>
      <w:r w:rsidRPr="00195FF6">
        <w:rPr>
          <w:sz w:val="24"/>
          <w:szCs w:val="24"/>
        </w:rPr>
        <w:t>:  April</w:t>
      </w:r>
      <w:proofErr w:type="gramEnd"/>
      <w:r w:rsidRPr="00195FF6">
        <w:rPr>
          <w:sz w:val="24"/>
          <w:szCs w:val="24"/>
        </w:rPr>
        <w:t xml:space="preserve"> 15</w:t>
      </w:r>
      <w:r w:rsidRPr="00195FF6">
        <w:rPr>
          <w:sz w:val="24"/>
          <w:szCs w:val="24"/>
          <w:vertAlign w:val="superscript"/>
        </w:rPr>
        <w:t>th</w:t>
      </w:r>
      <w:r w:rsidRPr="00195FF6">
        <w:rPr>
          <w:sz w:val="24"/>
          <w:szCs w:val="24"/>
        </w:rPr>
        <w:t xml:space="preserve"> to </w:t>
      </w:r>
      <w:r w:rsidR="00560A26" w:rsidRPr="00195FF6">
        <w:rPr>
          <w:sz w:val="24"/>
          <w:szCs w:val="24"/>
        </w:rPr>
        <w:t>September 15</w:t>
      </w:r>
      <w:r w:rsidR="00560A26" w:rsidRPr="00195FF6">
        <w:rPr>
          <w:sz w:val="24"/>
          <w:szCs w:val="24"/>
          <w:vertAlign w:val="superscript"/>
        </w:rPr>
        <w:t>th</w:t>
      </w:r>
      <w:r w:rsidR="00560A26" w:rsidRPr="00195FF6">
        <w:rPr>
          <w:sz w:val="24"/>
          <w:szCs w:val="24"/>
        </w:rPr>
        <w:t xml:space="preserve"> or until ground temperatures are above 40° F and/or </w:t>
      </w:r>
      <w:r w:rsidRPr="00195FF6">
        <w:rPr>
          <w:sz w:val="24"/>
          <w:szCs w:val="24"/>
        </w:rPr>
        <w:t>sod is no longer available for the season.</w:t>
      </w:r>
    </w:p>
    <w:p w14:paraId="59F72FAB" w14:textId="0833973B" w:rsidR="00195FF6" w:rsidRDefault="003F6CE6" w:rsidP="003F6CE6">
      <w:pPr>
        <w:keepLines/>
        <w:numPr>
          <w:ilvl w:val="4"/>
          <w:numId w:val="13"/>
        </w:numPr>
        <w:tabs>
          <w:tab w:val="clear" w:pos="864"/>
          <w:tab w:val="num" w:pos="1440"/>
        </w:tabs>
        <w:autoSpaceDE/>
        <w:autoSpaceDN/>
        <w:ind w:left="1440" w:hanging="720"/>
        <w:rPr>
          <w:ins w:id="1" w:author="Rob Donigan" w:date="2025-04-18T16:54:00Z" w16du:dateUtc="2025-04-18T22:54:00Z"/>
          <w:sz w:val="24"/>
          <w:szCs w:val="24"/>
        </w:rPr>
      </w:pPr>
      <w:r w:rsidRPr="00195FF6">
        <w:rPr>
          <w:sz w:val="24"/>
          <w:szCs w:val="24"/>
        </w:rPr>
        <w:t>Weather Limitations</w:t>
      </w:r>
      <w:proofErr w:type="gramStart"/>
      <w:r w:rsidRPr="00195FF6">
        <w:rPr>
          <w:sz w:val="24"/>
          <w:szCs w:val="24"/>
        </w:rPr>
        <w:t>:  Proceed</w:t>
      </w:r>
      <w:proofErr w:type="gramEnd"/>
      <w:r w:rsidRPr="00195FF6">
        <w:rPr>
          <w:sz w:val="24"/>
          <w:szCs w:val="24"/>
        </w:rPr>
        <w:t xml:space="preserve"> with planting only when existing and forecasted weather conditions permit.</w:t>
      </w:r>
    </w:p>
    <w:p w14:paraId="3E3D732C" w14:textId="77777777" w:rsidR="00195FF6" w:rsidRDefault="00195FF6">
      <w:pPr>
        <w:rPr>
          <w:ins w:id="2" w:author="Rob Donigan" w:date="2025-04-18T16:54:00Z" w16du:dateUtc="2025-04-18T22:54:00Z"/>
          <w:sz w:val="24"/>
          <w:szCs w:val="24"/>
        </w:rPr>
      </w:pPr>
      <w:ins w:id="3" w:author="Rob Donigan" w:date="2025-04-18T16:54:00Z" w16du:dateUtc="2025-04-18T22:54:00Z">
        <w:r>
          <w:rPr>
            <w:sz w:val="24"/>
            <w:szCs w:val="24"/>
          </w:rPr>
          <w:br w:type="page"/>
        </w:r>
      </w:ins>
    </w:p>
    <w:p w14:paraId="3D6FE1BB" w14:textId="762376B0" w:rsidR="003F6CE6" w:rsidRPr="00195FF6" w:rsidDel="00195FF6" w:rsidRDefault="003F6CE6" w:rsidP="00195FF6">
      <w:pPr>
        <w:keepLines/>
        <w:autoSpaceDE/>
        <w:autoSpaceDN/>
        <w:rPr>
          <w:del w:id="4" w:author="Rob Donigan" w:date="2025-04-18T16:54:00Z" w16du:dateUtc="2025-04-18T22:54:00Z"/>
          <w:sz w:val="24"/>
          <w:szCs w:val="24"/>
        </w:rPr>
        <w:pPrChange w:id="5" w:author="Rob Donigan" w:date="2025-04-18T16:54:00Z" w16du:dateUtc="2025-04-18T22:54:00Z">
          <w:pPr>
            <w:keepLines/>
            <w:numPr>
              <w:ilvl w:val="4"/>
              <w:numId w:val="13"/>
            </w:numPr>
            <w:tabs>
              <w:tab w:val="num" w:pos="1440"/>
            </w:tabs>
            <w:autoSpaceDE/>
            <w:autoSpaceDN/>
            <w:ind w:left="1440" w:hanging="720"/>
          </w:pPr>
        </w:pPrChange>
      </w:pPr>
    </w:p>
    <w:p w14:paraId="1649BC70" w14:textId="2A93DD7F" w:rsidR="00195FF6" w:rsidRPr="00195FF6" w:rsidRDefault="00195FF6" w:rsidP="00195FF6">
      <w:pPr>
        <w:keepLines/>
        <w:rPr>
          <w:ins w:id="6" w:author="Rob Donigan" w:date="2025-04-18T16:53:00Z" w16du:dateUtc="2025-04-18T22:53:00Z"/>
          <w:b/>
          <w:sz w:val="24"/>
          <w:szCs w:val="24"/>
          <w:u w:val="single"/>
          <w:rPrChange w:id="7" w:author="Rob Donigan" w:date="2025-04-18T16:53:00Z" w16du:dateUtc="2025-04-18T22:53:00Z">
            <w:rPr>
              <w:ins w:id="8" w:author="Rob Donigan" w:date="2025-04-18T16:53:00Z" w16du:dateUtc="2025-04-18T22:53:00Z"/>
            </w:rPr>
          </w:rPrChange>
        </w:rPr>
        <w:pPrChange w:id="9" w:author="Rob Donigan" w:date="2025-04-18T16:53:00Z" w16du:dateUtc="2025-04-18T22:53:00Z">
          <w:pPr>
            <w:pStyle w:val="ListParagraph"/>
            <w:keepLines/>
            <w:numPr>
              <w:numId w:val="13"/>
            </w:numPr>
            <w:ind w:left="0" w:firstLine="0"/>
          </w:pPr>
        </w:pPrChange>
      </w:pPr>
      <w:ins w:id="10" w:author="Rob Donigan" w:date="2025-04-18T16:53:00Z" w16du:dateUtc="2025-04-18T22:53:00Z">
        <w:r w:rsidRPr="00195FF6">
          <w:rPr>
            <w:b/>
            <w:sz w:val="24"/>
            <w:szCs w:val="24"/>
            <w:u w:val="single"/>
            <w:rPrChange w:id="11" w:author="Rob Donigan" w:date="2025-04-18T16:53:00Z" w16du:dateUtc="2025-04-18T22:53:00Z">
              <w:rPr/>
            </w:rPrChange>
          </w:rPr>
          <w:t>PART 2 - PRODUCTS</w:t>
        </w:r>
      </w:ins>
    </w:p>
    <w:p w14:paraId="7AEC9161" w14:textId="34A78AB8" w:rsidR="003F6CE6" w:rsidRPr="00195FF6" w:rsidDel="00195FF6" w:rsidRDefault="003F6CE6" w:rsidP="003F6CE6">
      <w:pPr>
        <w:keepLines/>
        <w:rPr>
          <w:del w:id="12" w:author="Rob Donigan" w:date="2025-04-18T16:53:00Z" w16du:dateUtc="2025-04-18T22:53:00Z"/>
          <w:sz w:val="24"/>
          <w:szCs w:val="24"/>
        </w:rPr>
      </w:pPr>
    </w:p>
    <w:p w14:paraId="5701747F" w14:textId="77777777" w:rsidR="00C038D8" w:rsidRPr="00195FF6" w:rsidRDefault="00580C90">
      <w:pPr>
        <w:pStyle w:val="Heading2"/>
        <w:numPr>
          <w:ilvl w:val="1"/>
          <w:numId w:val="3"/>
        </w:numPr>
        <w:tabs>
          <w:tab w:val="left" w:pos="820"/>
        </w:tabs>
        <w:spacing w:before="229"/>
        <w:ind w:left="820" w:hanging="720"/>
      </w:pPr>
      <w:r w:rsidRPr="00195FF6">
        <w:t>TURFGRASS</w:t>
      </w:r>
      <w:r w:rsidRPr="00195FF6">
        <w:rPr>
          <w:spacing w:val="-8"/>
        </w:rPr>
        <w:t xml:space="preserve"> </w:t>
      </w:r>
      <w:r w:rsidRPr="00195FF6">
        <w:rPr>
          <w:spacing w:val="-4"/>
        </w:rPr>
        <w:t>SOD:</w:t>
      </w:r>
    </w:p>
    <w:p w14:paraId="6DDF11F6" w14:textId="77777777" w:rsidR="00C038D8" w:rsidRPr="00195FF6" w:rsidRDefault="00580C90">
      <w:pPr>
        <w:pStyle w:val="ListParagraph"/>
        <w:numPr>
          <w:ilvl w:val="2"/>
          <w:numId w:val="3"/>
        </w:numPr>
        <w:tabs>
          <w:tab w:val="left" w:pos="1540"/>
        </w:tabs>
        <w:spacing w:before="229" w:line="270" w:lineRule="exact"/>
        <w:ind w:left="1540" w:hanging="719"/>
        <w:rPr>
          <w:sz w:val="24"/>
          <w:szCs w:val="24"/>
        </w:rPr>
      </w:pPr>
      <w:r w:rsidRPr="00195FF6">
        <w:rPr>
          <w:sz w:val="24"/>
          <w:szCs w:val="24"/>
        </w:rPr>
        <w:t>General</w:t>
      </w:r>
      <w:r w:rsidRPr="00195FF6">
        <w:rPr>
          <w:spacing w:val="-8"/>
          <w:sz w:val="24"/>
          <w:szCs w:val="24"/>
        </w:rPr>
        <w:t xml:space="preserve"> </w:t>
      </w:r>
      <w:r w:rsidRPr="00195FF6">
        <w:rPr>
          <w:spacing w:val="-2"/>
          <w:sz w:val="24"/>
          <w:szCs w:val="24"/>
        </w:rPr>
        <w:t>Information</w:t>
      </w:r>
    </w:p>
    <w:p w14:paraId="21C104CD" w14:textId="77777777" w:rsidR="00C038D8" w:rsidRPr="00195FF6" w:rsidRDefault="00580C90">
      <w:pPr>
        <w:pStyle w:val="ListParagraph"/>
        <w:numPr>
          <w:ilvl w:val="3"/>
          <w:numId w:val="3"/>
        </w:numPr>
        <w:tabs>
          <w:tab w:val="left" w:pos="2081"/>
        </w:tabs>
        <w:spacing w:before="2" w:line="232" w:lineRule="auto"/>
        <w:ind w:right="363"/>
        <w:rPr>
          <w:sz w:val="24"/>
          <w:szCs w:val="24"/>
        </w:rPr>
      </w:pPr>
      <w:r w:rsidRPr="00195FF6">
        <w:rPr>
          <w:sz w:val="24"/>
          <w:szCs w:val="24"/>
        </w:rPr>
        <w:t>Provide natural living turfgrass sod that is certified, approved, Number 1 Quality/Premium, including limitations on thatch, weeds, diseases, nematodes,</w:t>
      </w:r>
      <w:r w:rsidRPr="00195FF6">
        <w:rPr>
          <w:spacing w:val="-5"/>
          <w:sz w:val="24"/>
          <w:szCs w:val="24"/>
        </w:rPr>
        <w:t xml:space="preserve"> </w:t>
      </w:r>
      <w:r w:rsidRPr="00195FF6">
        <w:rPr>
          <w:sz w:val="24"/>
          <w:szCs w:val="24"/>
        </w:rPr>
        <w:t>and</w:t>
      </w:r>
      <w:r w:rsidRPr="00195FF6">
        <w:rPr>
          <w:spacing w:val="-5"/>
          <w:sz w:val="24"/>
          <w:szCs w:val="24"/>
        </w:rPr>
        <w:t xml:space="preserve"> </w:t>
      </w:r>
      <w:r w:rsidRPr="00195FF6">
        <w:rPr>
          <w:sz w:val="24"/>
          <w:szCs w:val="24"/>
        </w:rPr>
        <w:t>insects,</w:t>
      </w:r>
      <w:r w:rsidRPr="00195FF6">
        <w:rPr>
          <w:spacing w:val="-5"/>
          <w:sz w:val="24"/>
          <w:szCs w:val="24"/>
        </w:rPr>
        <w:t xml:space="preserve"> </w:t>
      </w:r>
      <w:r w:rsidRPr="00195FF6">
        <w:rPr>
          <w:sz w:val="24"/>
          <w:szCs w:val="24"/>
        </w:rPr>
        <w:t>complying</w:t>
      </w:r>
      <w:r w:rsidRPr="00195FF6">
        <w:rPr>
          <w:spacing w:val="-5"/>
          <w:sz w:val="24"/>
          <w:szCs w:val="24"/>
        </w:rPr>
        <w:t xml:space="preserve"> </w:t>
      </w:r>
      <w:r w:rsidRPr="00195FF6">
        <w:rPr>
          <w:sz w:val="24"/>
          <w:szCs w:val="24"/>
        </w:rPr>
        <w:t>with</w:t>
      </w:r>
      <w:r w:rsidRPr="00195FF6">
        <w:rPr>
          <w:spacing w:val="-5"/>
          <w:sz w:val="24"/>
          <w:szCs w:val="24"/>
        </w:rPr>
        <w:t xml:space="preserve"> </w:t>
      </w:r>
      <w:r w:rsidRPr="00195FF6">
        <w:rPr>
          <w:sz w:val="24"/>
          <w:szCs w:val="24"/>
        </w:rPr>
        <w:t>TPI's</w:t>
      </w:r>
      <w:r w:rsidRPr="00195FF6">
        <w:rPr>
          <w:spacing w:val="-4"/>
          <w:sz w:val="24"/>
          <w:szCs w:val="24"/>
        </w:rPr>
        <w:t xml:space="preserve"> </w:t>
      </w:r>
      <w:r w:rsidRPr="00195FF6">
        <w:rPr>
          <w:sz w:val="24"/>
          <w:szCs w:val="24"/>
        </w:rPr>
        <w:t>"Specifications</w:t>
      </w:r>
      <w:r w:rsidRPr="00195FF6">
        <w:rPr>
          <w:spacing w:val="-4"/>
          <w:sz w:val="24"/>
          <w:szCs w:val="24"/>
        </w:rPr>
        <w:t xml:space="preserve"> </w:t>
      </w:r>
      <w:r w:rsidRPr="00195FF6">
        <w:rPr>
          <w:sz w:val="24"/>
          <w:szCs w:val="24"/>
        </w:rPr>
        <w:t>for</w:t>
      </w:r>
      <w:r w:rsidRPr="00195FF6">
        <w:rPr>
          <w:spacing w:val="-5"/>
          <w:sz w:val="24"/>
          <w:szCs w:val="24"/>
        </w:rPr>
        <w:t xml:space="preserve"> </w:t>
      </w:r>
      <w:r w:rsidRPr="00195FF6">
        <w:rPr>
          <w:sz w:val="24"/>
          <w:szCs w:val="24"/>
        </w:rPr>
        <w:t>Turfgrass Sod Materials" in its "Guideline Specifications to Turfgrass Sodding."</w:t>
      </w:r>
    </w:p>
    <w:p w14:paraId="04E1FED3" w14:textId="1C650158" w:rsidR="00C038D8" w:rsidRPr="00195FF6" w:rsidRDefault="00580C90">
      <w:pPr>
        <w:pStyle w:val="ListParagraph"/>
        <w:numPr>
          <w:ilvl w:val="3"/>
          <w:numId w:val="3"/>
        </w:numPr>
        <w:tabs>
          <w:tab w:val="left" w:pos="2081"/>
        </w:tabs>
        <w:spacing w:line="230" w:lineRule="auto"/>
        <w:ind w:right="362"/>
        <w:rPr>
          <w:sz w:val="24"/>
          <w:szCs w:val="24"/>
        </w:rPr>
      </w:pPr>
      <w:r w:rsidRPr="00195FF6">
        <w:rPr>
          <w:sz w:val="24"/>
          <w:szCs w:val="24"/>
        </w:rPr>
        <w:t xml:space="preserve">Furnish </w:t>
      </w:r>
      <w:r w:rsidR="00BE2E69" w:rsidRPr="00195FF6">
        <w:rPr>
          <w:sz w:val="24"/>
          <w:szCs w:val="24"/>
        </w:rPr>
        <w:t>T</w:t>
      </w:r>
      <w:r w:rsidR="00A96F14" w:rsidRPr="00195FF6">
        <w:rPr>
          <w:sz w:val="24"/>
          <w:szCs w:val="24"/>
        </w:rPr>
        <w:t>riploid</w:t>
      </w:r>
      <w:r w:rsidR="00BE2E69" w:rsidRPr="00195FF6">
        <w:rPr>
          <w:sz w:val="24"/>
          <w:szCs w:val="24"/>
        </w:rPr>
        <w:t xml:space="preserve"> </w:t>
      </w:r>
      <w:r w:rsidR="009D77B5" w:rsidRPr="00195FF6">
        <w:rPr>
          <w:sz w:val="24"/>
          <w:szCs w:val="24"/>
        </w:rPr>
        <w:t>h</w:t>
      </w:r>
      <w:r w:rsidR="00BE2E69" w:rsidRPr="00195FF6">
        <w:rPr>
          <w:sz w:val="24"/>
          <w:szCs w:val="24"/>
        </w:rPr>
        <w:t>ybrid Bermudagrass</w:t>
      </w:r>
      <w:r w:rsidR="008A6F5A" w:rsidRPr="00195FF6">
        <w:rPr>
          <w:sz w:val="24"/>
          <w:szCs w:val="24"/>
        </w:rPr>
        <w:t xml:space="preserve"> </w:t>
      </w:r>
      <w:r w:rsidRPr="00195FF6">
        <w:rPr>
          <w:sz w:val="24"/>
          <w:szCs w:val="24"/>
        </w:rPr>
        <w:t>suitable for low maintenance areas, reclamation, roadsides, pastures,</w:t>
      </w:r>
      <w:r w:rsidR="00C048D4" w:rsidRPr="00195FF6">
        <w:rPr>
          <w:sz w:val="24"/>
          <w:szCs w:val="24"/>
        </w:rPr>
        <w:t xml:space="preserve"> sports fields,</w:t>
      </w:r>
      <w:r w:rsidRPr="00195FF6">
        <w:rPr>
          <w:sz w:val="24"/>
          <w:szCs w:val="24"/>
        </w:rPr>
        <w:t xml:space="preserve"> and large parks of uniform density,</w:t>
      </w:r>
      <w:r w:rsidRPr="00195FF6">
        <w:rPr>
          <w:spacing w:val="-5"/>
          <w:sz w:val="24"/>
          <w:szCs w:val="24"/>
        </w:rPr>
        <w:t xml:space="preserve"> </w:t>
      </w:r>
      <w:r w:rsidRPr="00195FF6">
        <w:rPr>
          <w:sz w:val="24"/>
          <w:szCs w:val="24"/>
        </w:rPr>
        <w:t>color,</w:t>
      </w:r>
      <w:r w:rsidRPr="00195FF6">
        <w:rPr>
          <w:spacing w:val="-1"/>
          <w:sz w:val="24"/>
          <w:szCs w:val="24"/>
        </w:rPr>
        <w:t xml:space="preserve"> </w:t>
      </w:r>
      <w:r w:rsidRPr="00195FF6">
        <w:rPr>
          <w:sz w:val="24"/>
          <w:szCs w:val="24"/>
        </w:rPr>
        <w:t>and</w:t>
      </w:r>
      <w:r w:rsidRPr="00195FF6">
        <w:rPr>
          <w:spacing w:val="-5"/>
          <w:sz w:val="24"/>
          <w:szCs w:val="24"/>
        </w:rPr>
        <w:t xml:space="preserve"> </w:t>
      </w:r>
      <w:r w:rsidRPr="00195FF6">
        <w:rPr>
          <w:sz w:val="24"/>
          <w:szCs w:val="24"/>
        </w:rPr>
        <w:t>texture,</w:t>
      </w:r>
      <w:r w:rsidRPr="00195FF6">
        <w:rPr>
          <w:spacing w:val="-5"/>
          <w:sz w:val="24"/>
          <w:szCs w:val="24"/>
        </w:rPr>
        <w:t xml:space="preserve"> </w:t>
      </w:r>
      <w:r w:rsidRPr="00195FF6">
        <w:rPr>
          <w:sz w:val="24"/>
          <w:szCs w:val="24"/>
        </w:rPr>
        <w:t>strongly</w:t>
      </w:r>
      <w:r w:rsidRPr="00195FF6">
        <w:rPr>
          <w:spacing w:val="-5"/>
          <w:sz w:val="24"/>
          <w:szCs w:val="24"/>
        </w:rPr>
        <w:t xml:space="preserve"> </w:t>
      </w:r>
      <w:r w:rsidRPr="00195FF6">
        <w:rPr>
          <w:sz w:val="24"/>
          <w:szCs w:val="24"/>
        </w:rPr>
        <w:t>rooted,</w:t>
      </w:r>
      <w:r w:rsidRPr="00195FF6">
        <w:rPr>
          <w:spacing w:val="-5"/>
          <w:sz w:val="24"/>
          <w:szCs w:val="24"/>
        </w:rPr>
        <w:t xml:space="preserve"> </w:t>
      </w:r>
      <w:r w:rsidRPr="00195FF6">
        <w:rPr>
          <w:sz w:val="24"/>
          <w:szCs w:val="24"/>
        </w:rPr>
        <w:t>and</w:t>
      </w:r>
      <w:r w:rsidRPr="00195FF6">
        <w:rPr>
          <w:spacing w:val="-5"/>
          <w:sz w:val="24"/>
          <w:szCs w:val="24"/>
        </w:rPr>
        <w:t xml:space="preserve"> </w:t>
      </w:r>
      <w:r w:rsidRPr="00195FF6">
        <w:rPr>
          <w:sz w:val="24"/>
          <w:szCs w:val="24"/>
        </w:rPr>
        <w:t>capable</w:t>
      </w:r>
      <w:r w:rsidRPr="00195FF6">
        <w:rPr>
          <w:spacing w:val="-7"/>
          <w:sz w:val="24"/>
          <w:szCs w:val="24"/>
        </w:rPr>
        <w:t xml:space="preserve"> </w:t>
      </w:r>
      <w:r w:rsidRPr="00195FF6">
        <w:rPr>
          <w:sz w:val="24"/>
          <w:szCs w:val="24"/>
        </w:rPr>
        <w:t>of</w:t>
      </w:r>
      <w:r w:rsidRPr="00195FF6">
        <w:rPr>
          <w:spacing w:val="-5"/>
          <w:sz w:val="24"/>
          <w:szCs w:val="24"/>
        </w:rPr>
        <w:t xml:space="preserve"> </w:t>
      </w:r>
      <w:r w:rsidRPr="00195FF6">
        <w:rPr>
          <w:sz w:val="24"/>
          <w:szCs w:val="24"/>
        </w:rPr>
        <w:t>vigorous</w:t>
      </w:r>
      <w:r w:rsidRPr="00195FF6">
        <w:rPr>
          <w:spacing w:val="-4"/>
          <w:sz w:val="24"/>
          <w:szCs w:val="24"/>
        </w:rPr>
        <w:t xml:space="preserve"> </w:t>
      </w:r>
      <w:r w:rsidRPr="00195FF6">
        <w:rPr>
          <w:sz w:val="24"/>
          <w:szCs w:val="24"/>
        </w:rPr>
        <w:t>growth and development when planted.</w:t>
      </w:r>
    </w:p>
    <w:p w14:paraId="10D9B71C" w14:textId="69F13F18" w:rsidR="0078442A" w:rsidRPr="00195FF6" w:rsidRDefault="00BE2E69" w:rsidP="0078442A">
      <w:pPr>
        <w:pStyle w:val="ListParagraph"/>
        <w:numPr>
          <w:ilvl w:val="2"/>
          <w:numId w:val="3"/>
        </w:numPr>
        <w:tabs>
          <w:tab w:val="left" w:pos="1540"/>
        </w:tabs>
        <w:spacing w:before="228" w:line="273" w:lineRule="exact"/>
        <w:ind w:left="1540" w:hanging="719"/>
        <w:rPr>
          <w:sz w:val="24"/>
          <w:szCs w:val="24"/>
        </w:rPr>
      </w:pPr>
      <w:r w:rsidRPr="00195FF6">
        <w:rPr>
          <w:sz w:val="24"/>
          <w:szCs w:val="24"/>
        </w:rPr>
        <w:t>Triploid hybrid Bermudagrass</w:t>
      </w:r>
      <w:r w:rsidR="0078442A" w:rsidRPr="00195FF6">
        <w:rPr>
          <w:spacing w:val="1"/>
          <w:sz w:val="24"/>
          <w:szCs w:val="24"/>
        </w:rPr>
        <w:t xml:space="preserve"> </w:t>
      </w:r>
      <w:r w:rsidR="0078442A" w:rsidRPr="00195FF6">
        <w:rPr>
          <w:spacing w:val="-5"/>
          <w:sz w:val="24"/>
          <w:szCs w:val="24"/>
        </w:rPr>
        <w:t>Sod</w:t>
      </w:r>
    </w:p>
    <w:p w14:paraId="3C23349F" w14:textId="19D15BB2" w:rsidR="00C038D8" w:rsidRPr="00195FF6" w:rsidRDefault="0078442A">
      <w:pPr>
        <w:pStyle w:val="ListParagraph"/>
        <w:numPr>
          <w:ilvl w:val="3"/>
          <w:numId w:val="3"/>
        </w:numPr>
        <w:tabs>
          <w:tab w:val="left" w:pos="2081"/>
        </w:tabs>
        <w:spacing w:line="273" w:lineRule="exact"/>
        <w:ind w:hanging="540"/>
        <w:rPr>
          <w:sz w:val="24"/>
          <w:szCs w:val="24"/>
        </w:rPr>
      </w:pPr>
      <w:proofErr w:type="gramStart"/>
      <w:r w:rsidRPr="00195FF6">
        <w:rPr>
          <w:sz w:val="24"/>
          <w:szCs w:val="24"/>
        </w:rPr>
        <w:t>Sod</w:t>
      </w:r>
      <w:proofErr w:type="gramEnd"/>
      <w:r w:rsidRPr="00195FF6">
        <w:rPr>
          <w:sz w:val="24"/>
          <w:szCs w:val="24"/>
        </w:rPr>
        <w:t xml:space="preserve"> specifications</w:t>
      </w:r>
      <w:r w:rsidRPr="00195FF6">
        <w:rPr>
          <w:spacing w:val="-2"/>
          <w:sz w:val="24"/>
          <w:szCs w:val="24"/>
        </w:rPr>
        <w:t xml:space="preserve"> </w:t>
      </w:r>
      <w:r w:rsidRPr="00195FF6">
        <w:rPr>
          <w:sz w:val="24"/>
          <w:szCs w:val="24"/>
        </w:rPr>
        <w:t>include</w:t>
      </w:r>
      <w:r w:rsidRPr="00195FF6">
        <w:rPr>
          <w:spacing w:val="-3"/>
          <w:sz w:val="24"/>
          <w:szCs w:val="24"/>
        </w:rPr>
        <w:t xml:space="preserve"> </w:t>
      </w:r>
      <w:r w:rsidRPr="00195FF6">
        <w:rPr>
          <w:sz w:val="24"/>
          <w:szCs w:val="24"/>
        </w:rPr>
        <w:t>but are</w:t>
      </w:r>
      <w:r w:rsidRPr="00195FF6">
        <w:rPr>
          <w:spacing w:val="-4"/>
          <w:sz w:val="24"/>
          <w:szCs w:val="24"/>
        </w:rPr>
        <w:t xml:space="preserve"> </w:t>
      </w:r>
      <w:r w:rsidRPr="00195FF6">
        <w:rPr>
          <w:sz w:val="24"/>
          <w:szCs w:val="24"/>
        </w:rPr>
        <w:t>not</w:t>
      </w:r>
      <w:r w:rsidRPr="00195FF6">
        <w:rPr>
          <w:spacing w:val="-3"/>
          <w:sz w:val="24"/>
          <w:szCs w:val="24"/>
        </w:rPr>
        <w:t xml:space="preserve"> </w:t>
      </w:r>
      <w:r w:rsidRPr="00195FF6">
        <w:rPr>
          <w:sz w:val="24"/>
          <w:szCs w:val="24"/>
        </w:rPr>
        <w:t>limited</w:t>
      </w:r>
      <w:r w:rsidRPr="00195FF6">
        <w:rPr>
          <w:spacing w:val="-2"/>
          <w:sz w:val="24"/>
          <w:szCs w:val="24"/>
        </w:rPr>
        <w:t xml:space="preserve"> </w:t>
      </w:r>
      <w:r w:rsidRPr="00195FF6">
        <w:rPr>
          <w:spacing w:val="-5"/>
          <w:sz w:val="24"/>
          <w:szCs w:val="24"/>
        </w:rPr>
        <w:t>to:</w:t>
      </w:r>
    </w:p>
    <w:p w14:paraId="2DA686F6" w14:textId="73416862" w:rsidR="00C038D8" w:rsidRPr="00195FF6" w:rsidDel="00195FF6" w:rsidRDefault="00C038D8">
      <w:pPr>
        <w:pStyle w:val="BodyText"/>
        <w:spacing w:before="10"/>
        <w:ind w:left="0" w:firstLine="0"/>
        <w:rPr>
          <w:del w:id="13" w:author="Rob Donigan" w:date="2025-04-18T16:54:00Z" w16du:dateUtc="2025-04-18T22:54:00Z"/>
        </w:rPr>
      </w:pPr>
    </w:p>
    <w:p w14:paraId="1FF2D451" w14:textId="28574B19" w:rsidR="00C038D8" w:rsidRPr="00195FF6" w:rsidRDefault="002D594E">
      <w:pPr>
        <w:pStyle w:val="ListParagraph"/>
        <w:numPr>
          <w:ilvl w:val="4"/>
          <w:numId w:val="3"/>
        </w:numPr>
        <w:tabs>
          <w:tab w:val="left" w:pos="2711"/>
        </w:tabs>
        <w:spacing w:line="262" w:lineRule="exact"/>
        <w:jc w:val="left"/>
        <w:rPr>
          <w:sz w:val="24"/>
          <w:szCs w:val="24"/>
        </w:rPr>
      </w:pPr>
      <w:r w:rsidRPr="00195FF6">
        <w:rPr>
          <w:sz w:val="24"/>
          <w:szCs w:val="24"/>
        </w:rPr>
        <w:t xml:space="preserve">Shall be grown from foundation material secured from a registered </w:t>
      </w:r>
      <w:r w:rsidR="009D77B5" w:rsidRPr="00195FF6">
        <w:rPr>
          <w:sz w:val="24"/>
          <w:szCs w:val="24"/>
        </w:rPr>
        <w:t>g</w:t>
      </w:r>
      <w:r w:rsidRPr="00195FF6">
        <w:rPr>
          <w:sz w:val="24"/>
          <w:szCs w:val="24"/>
        </w:rPr>
        <w:t>rower.</w:t>
      </w:r>
    </w:p>
    <w:p w14:paraId="5F098C7B" w14:textId="66FD45CB" w:rsidR="00E61A9F" w:rsidRPr="00195FF6" w:rsidRDefault="002D594E" w:rsidP="00C048D4">
      <w:pPr>
        <w:pStyle w:val="ListParagraph"/>
        <w:numPr>
          <w:ilvl w:val="4"/>
          <w:numId w:val="3"/>
        </w:numPr>
        <w:tabs>
          <w:tab w:val="left" w:pos="2711"/>
        </w:tabs>
        <w:spacing w:line="265" w:lineRule="exact"/>
        <w:jc w:val="left"/>
        <w:rPr>
          <w:sz w:val="24"/>
          <w:szCs w:val="24"/>
        </w:rPr>
      </w:pPr>
      <w:proofErr w:type="gramStart"/>
      <w:r w:rsidRPr="00195FF6">
        <w:rPr>
          <w:sz w:val="24"/>
          <w:szCs w:val="24"/>
        </w:rPr>
        <w:t>Shall</w:t>
      </w:r>
      <w:proofErr w:type="gramEnd"/>
      <w:r w:rsidRPr="00195FF6">
        <w:rPr>
          <w:sz w:val="24"/>
          <w:szCs w:val="24"/>
        </w:rPr>
        <w:t xml:space="preserve"> </w:t>
      </w:r>
      <w:r w:rsidR="007A509A" w:rsidRPr="00195FF6">
        <w:rPr>
          <w:sz w:val="24"/>
          <w:szCs w:val="24"/>
        </w:rPr>
        <w:t>come from foundation material having 200-300 bushel per acre sprig installation rate.</w:t>
      </w:r>
    </w:p>
    <w:p w14:paraId="3D2CE467" w14:textId="6610DB41" w:rsidR="007A509A" w:rsidRPr="00195FF6" w:rsidRDefault="007A509A" w:rsidP="00C048D4">
      <w:pPr>
        <w:pStyle w:val="ListParagraph"/>
        <w:numPr>
          <w:ilvl w:val="4"/>
          <w:numId w:val="3"/>
        </w:numPr>
        <w:tabs>
          <w:tab w:val="left" w:pos="2711"/>
        </w:tabs>
        <w:spacing w:line="265" w:lineRule="exact"/>
        <w:jc w:val="left"/>
        <w:rPr>
          <w:sz w:val="24"/>
          <w:szCs w:val="24"/>
        </w:rPr>
      </w:pPr>
      <w:r w:rsidRPr="00195FF6">
        <w:rPr>
          <w:sz w:val="24"/>
          <w:szCs w:val="24"/>
        </w:rPr>
        <w:t>Shal</w:t>
      </w:r>
      <w:r w:rsidR="00FE78C6" w:rsidRPr="00195FF6">
        <w:rPr>
          <w:sz w:val="24"/>
          <w:szCs w:val="24"/>
        </w:rPr>
        <w:t>l</w:t>
      </w:r>
      <w:r w:rsidRPr="00195FF6">
        <w:rPr>
          <w:sz w:val="24"/>
          <w:szCs w:val="24"/>
        </w:rPr>
        <w:t xml:space="preserve"> have a multi-year root mass with strong stolon development</w:t>
      </w:r>
    </w:p>
    <w:p w14:paraId="003D7D20" w14:textId="2FA9FDA7" w:rsidR="007A509A" w:rsidRPr="00195FF6" w:rsidRDefault="007A509A" w:rsidP="00C048D4">
      <w:pPr>
        <w:pStyle w:val="ListParagraph"/>
        <w:numPr>
          <w:ilvl w:val="4"/>
          <w:numId w:val="3"/>
        </w:numPr>
        <w:tabs>
          <w:tab w:val="left" w:pos="2711"/>
        </w:tabs>
        <w:spacing w:line="265" w:lineRule="exact"/>
        <w:jc w:val="left"/>
        <w:rPr>
          <w:sz w:val="24"/>
          <w:szCs w:val="24"/>
        </w:rPr>
      </w:pPr>
      <w:r w:rsidRPr="00195FF6">
        <w:rPr>
          <w:sz w:val="24"/>
          <w:szCs w:val="24"/>
        </w:rPr>
        <w:t>Shall</w:t>
      </w:r>
      <w:r w:rsidR="00425358" w:rsidRPr="00195FF6">
        <w:rPr>
          <w:sz w:val="24"/>
          <w:szCs w:val="24"/>
        </w:rPr>
        <w:t xml:space="preserve"> be certified noxious weed free.</w:t>
      </w:r>
    </w:p>
    <w:p w14:paraId="45B119EB" w14:textId="630CF5A7" w:rsidR="00425358" w:rsidRPr="00195FF6" w:rsidRDefault="00425358" w:rsidP="00D70E5C">
      <w:pPr>
        <w:pStyle w:val="ListParagraph"/>
        <w:numPr>
          <w:ilvl w:val="4"/>
          <w:numId w:val="3"/>
        </w:numPr>
        <w:tabs>
          <w:tab w:val="left" w:pos="2711"/>
        </w:tabs>
        <w:spacing w:line="265" w:lineRule="exact"/>
        <w:jc w:val="left"/>
        <w:rPr>
          <w:sz w:val="24"/>
          <w:szCs w:val="24"/>
        </w:rPr>
      </w:pPr>
      <w:r w:rsidRPr="00195FF6">
        <w:rPr>
          <w:sz w:val="24"/>
          <w:szCs w:val="24"/>
        </w:rPr>
        <w:t xml:space="preserve">Shall </w:t>
      </w:r>
      <w:proofErr w:type="gramStart"/>
      <w:r w:rsidRPr="00195FF6">
        <w:rPr>
          <w:sz w:val="24"/>
          <w:szCs w:val="24"/>
        </w:rPr>
        <w:t>be Triploid hybrid Bermudagrass</w:t>
      </w:r>
      <w:proofErr w:type="gramEnd"/>
      <w:r w:rsidRPr="00195FF6">
        <w:rPr>
          <w:sz w:val="24"/>
          <w:szCs w:val="24"/>
        </w:rPr>
        <w:t xml:space="preserve"> approved by the UCIA </w:t>
      </w:r>
      <w:r w:rsidRPr="00195FF6">
        <w:rPr>
          <w:sz w:val="24"/>
          <w:szCs w:val="24"/>
          <w:highlight w:val="yellow"/>
          <w:rPrChange w:id="14" w:author="Rob Donigan" w:date="2025-04-18T16:54:00Z" w16du:dateUtc="2025-04-18T22:54:00Z">
            <w:rPr>
              <w:sz w:val="24"/>
              <w:szCs w:val="24"/>
            </w:rPr>
          </w:rPrChange>
        </w:rPr>
        <w:t>and</w:t>
      </w:r>
    </w:p>
    <w:p w14:paraId="3A01B4F3" w14:textId="6A727CA5" w:rsidR="00425358" w:rsidRPr="00195FF6" w:rsidRDefault="00425358" w:rsidP="00D70E5C">
      <w:pPr>
        <w:pStyle w:val="ListParagraph"/>
        <w:numPr>
          <w:ilvl w:val="5"/>
          <w:numId w:val="3"/>
        </w:numPr>
        <w:tabs>
          <w:tab w:val="left" w:pos="2711"/>
        </w:tabs>
        <w:spacing w:line="265" w:lineRule="exact"/>
        <w:jc w:val="left"/>
        <w:rPr>
          <w:sz w:val="24"/>
          <w:szCs w:val="24"/>
        </w:rPr>
      </w:pPr>
      <w:r w:rsidRPr="00195FF6">
        <w:rPr>
          <w:sz w:val="24"/>
          <w:szCs w:val="24"/>
        </w:rPr>
        <w:t>Requiring no more than 20”</w:t>
      </w:r>
      <w:r w:rsidR="00CB525C" w:rsidRPr="00195FF6">
        <w:rPr>
          <w:sz w:val="24"/>
          <w:szCs w:val="24"/>
        </w:rPr>
        <w:t xml:space="preserve"> annual supplemental water during establishment and no more than 15” annual supplemental water after establishment.</w:t>
      </w:r>
    </w:p>
    <w:p w14:paraId="3217C5EA" w14:textId="16F9769D" w:rsidR="00513DC2" w:rsidRPr="00195FF6" w:rsidRDefault="00513DC2" w:rsidP="00D70E5C">
      <w:pPr>
        <w:pStyle w:val="ListParagraph"/>
        <w:numPr>
          <w:ilvl w:val="5"/>
          <w:numId w:val="3"/>
        </w:numPr>
        <w:tabs>
          <w:tab w:val="left" w:pos="2711"/>
        </w:tabs>
        <w:spacing w:line="265" w:lineRule="exact"/>
        <w:jc w:val="left"/>
        <w:rPr>
          <w:sz w:val="24"/>
          <w:szCs w:val="24"/>
        </w:rPr>
      </w:pPr>
      <w:r w:rsidRPr="00195FF6">
        <w:rPr>
          <w:sz w:val="24"/>
          <w:szCs w:val="24"/>
        </w:rPr>
        <w:t>Containing a strong root base capable of soil penetration to a minimum depth</w:t>
      </w:r>
      <w:r w:rsidR="001F527C" w:rsidRPr="00195FF6">
        <w:rPr>
          <w:sz w:val="24"/>
          <w:szCs w:val="24"/>
        </w:rPr>
        <w:t xml:space="preserve"> of 18”.</w:t>
      </w:r>
    </w:p>
    <w:p w14:paraId="18AD4215" w14:textId="0F5F3DCF" w:rsidR="001F527C" w:rsidRPr="00195FF6" w:rsidRDefault="001F527C" w:rsidP="00D70E5C">
      <w:pPr>
        <w:pStyle w:val="ListParagraph"/>
        <w:numPr>
          <w:ilvl w:val="4"/>
          <w:numId w:val="3"/>
        </w:numPr>
        <w:tabs>
          <w:tab w:val="left" w:pos="2711"/>
        </w:tabs>
        <w:spacing w:line="265" w:lineRule="exact"/>
        <w:jc w:val="left"/>
        <w:rPr>
          <w:sz w:val="24"/>
          <w:szCs w:val="24"/>
        </w:rPr>
      </w:pPr>
      <w:r w:rsidRPr="00195FF6">
        <w:rPr>
          <w:sz w:val="24"/>
          <w:szCs w:val="24"/>
        </w:rPr>
        <w:t>Growing medium shall be sandy loam soil with low clay content.</w:t>
      </w:r>
    </w:p>
    <w:p w14:paraId="28103916" w14:textId="45DD0898" w:rsidR="001F527C" w:rsidRPr="00195FF6" w:rsidRDefault="001F527C" w:rsidP="00D70E5C">
      <w:pPr>
        <w:pStyle w:val="ListParagraph"/>
        <w:numPr>
          <w:ilvl w:val="4"/>
          <w:numId w:val="3"/>
        </w:numPr>
        <w:tabs>
          <w:tab w:val="left" w:pos="2711"/>
        </w:tabs>
        <w:spacing w:line="265" w:lineRule="exact"/>
        <w:jc w:val="left"/>
        <w:rPr>
          <w:sz w:val="24"/>
          <w:szCs w:val="24"/>
        </w:rPr>
      </w:pPr>
      <w:r w:rsidRPr="00195FF6">
        <w:rPr>
          <w:sz w:val="24"/>
          <w:szCs w:val="24"/>
        </w:rPr>
        <w:t>Shall be grown without netting.</w:t>
      </w:r>
    </w:p>
    <w:p w14:paraId="44849D29" w14:textId="7688C1B5" w:rsidR="001F527C" w:rsidRPr="00195FF6" w:rsidRDefault="00D70E5C" w:rsidP="00D70E5C">
      <w:pPr>
        <w:pStyle w:val="ListParagraph"/>
        <w:numPr>
          <w:ilvl w:val="4"/>
          <w:numId w:val="3"/>
        </w:numPr>
        <w:tabs>
          <w:tab w:val="left" w:pos="2711"/>
        </w:tabs>
        <w:spacing w:line="265" w:lineRule="exact"/>
        <w:jc w:val="left"/>
        <w:rPr>
          <w:sz w:val="24"/>
          <w:szCs w:val="24"/>
        </w:rPr>
      </w:pPr>
      <w:r w:rsidRPr="00195FF6">
        <w:rPr>
          <w:sz w:val="24"/>
          <w:szCs w:val="24"/>
        </w:rPr>
        <w:t>Shipping mow height shall be 2”.</w:t>
      </w:r>
    </w:p>
    <w:p w14:paraId="0C5F3503" w14:textId="77777777" w:rsidR="00E61A9F" w:rsidRPr="00195FF6" w:rsidRDefault="00E61A9F" w:rsidP="00E61A9F">
      <w:pPr>
        <w:pStyle w:val="PR1"/>
        <w:keepLines/>
        <w:jc w:val="left"/>
        <w:rPr>
          <w:sz w:val="24"/>
          <w:szCs w:val="24"/>
        </w:rPr>
      </w:pPr>
      <w:r w:rsidRPr="00195FF6">
        <w:rPr>
          <w:sz w:val="24"/>
          <w:szCs w:val="24"/>
        </w:rPr>
        <w:t>2.2</w:t>
      </w:r>
      <w:r w:rsidRPr="00195FF6">
        <w:rPr>
          <w:sz w:val="24"/>
          <w:szCs w:val="24"/>
        </w:rPr>
        <w:tab/>
        <w:t>ORGANIC SOIL AMENDMENTS</w:t>
      </w:r>
    </w:p>
    <w:p w14:paraId="3B815DE7" w14:textId="77777777" w:rsidR="00E61A9F" w:rsidRPr="00195FF6" w:rsidRDefault="00E61A9F" w:rsidP="00E61A9F">
      <w:pPr>
        <w:keepLines/>
        <w:numPr>
          <w:ilvl w:val="4"/>
          <w:numId w:val="21"/>
        </w:numPr>
        <w:tabs>
          <w:tab w:val="clear" w:pos="864"/>
          <w:tab w:val="num" w:pos="1440"/>
        </w:tabs>
        <w:autoSpaceDE/>
        <w:autoSpaceDN/>
        <w:ind w:left="1440" w:hanging="720"/>
        <w:rPr>
          <w:sz w:val="24"/>
          <w:szCs w:val="24"/>
        </w:rPr>
      </w:pPr>
      <w:r w:rsidRPr="00195FF6">
        <w:rPr>
          <w:sz w:val="24"/>
          <w:szCs w:val="24"/>
        </w:rPr>
        <w:t>Compost</w:t>
      </w:r>
    </w:p>
    <w:p w14:paraId="6CFC2807" w14:textId="77777777" w:rsidR="00E61A9F" w:rsidRPr="00195FF6" w:rsidRDefault="00E61A9F" w:rsidP="00E61A9F">
      <w:pPr>
        <w:keepLines/>
        <w:numPr>
          <w:ilvl w:val="5"/>
          <w:numId w:val="21"/>
        </w:numPr>
        <w:tabs>
          <w:tab w:val="clear" w:pos="1440"/>
          <w:tab w:val="num" w:pos="1980"/>
        </w:tabs>
        <w:autoSpaceDE/>
        <w:autoSpaceDN/>
        <w:ind w:left="1980" w:hanging="540"/>
        <w:rPr>
          <w:sz w:val="24"/>
          <w:szCs w:val="24"/>
        </w:rPr>
      </w:pPr>
      <w:r w:rsidRPr="00195FF6">
        <w:rPr>
          <w:sz w:val="24"/>
          <w:szCs w:val="24"/>
        </w:rPr>
        <w:t xml:space="preserve">Well-composted, stable, and weed-free organic matter, pH range of 5.5 to 8; moisture content 35 to 55 percent by weight; 100 percent passing through 1-inch sieve; soluble salt content of 5 to 10 </w:t>
      </w:r>
      <w:proofErr w:type="spellStart"/>
      <w:r w:rsidRPr="00195FF6">
        <w:rPr>
          <w:sz w:val="24"/>
          <w:szCs w:val="24"/>
        </w:rPr>
        <w:t>decisiemens</w:t>
      </w:r>
      <w:proofErr w:type="spellEnd"/>
      <w:r w:rsidRPr="00195FF6">
        <w:rPr>
          <w:sz w:val="24"/>
          <w:szCs w:val="24"/>
        </w:rPr>
        <w:t>/m; not exceeding 0.5 percent inert contaminants and free of substances toxic to plantings; and as follows:</w:t>
      </w:r>
    </w:p>
    <w:p w14:paraId="20988ED4" w14:textId="77777777" w:rsidR="00E61A9F" w:rsidRPr="00195FF6" w:rsidRDefault="00E61A9F" w:rsidP="00E61A9F">
      <w:pPr>
        <w:pStyle w:val="PR1"/>
        <w:keepLines/>
        <w:numPr>
          <w:ilvl w:val="5"/>
          <w:numId w:val="19"/>
        </w:numPr>
        <w:tabs>
          <w:tab w:val="clear" w:pos="2016"/>
          <w:tab w:val="num" w:pos="2610"/>
        </w:tabs>
        <w:spacing w:before="0"/>
        <w:ind w:left="1440" w:firstLine="540"/>
        <w:jc w:val="left"/>
        <w:rPr>
          <w:sz w:val="24"/>
          <w:szCs w:val="24"/>
        </w:rPr>
      </w:pPr>
      <w:r w:rsidRPr="00195FF6">
        <w:rPr>
          <w:sz w:val="24"/>
          <w:szCs w:val="24"/>
        </w:rPr>
        <w:t>Organic Matter Content</w:t>
      </w:r>
      <w:proofErr w:type="gramStart"/>
      <w:r w:rsidRPr="00195FF6">
        <w:rPr>
          <w:sz w:val="24"/>
          <w:szCs w:val="24"/>
        </w:rPr>
        <w:t>:  35</w:t>
      </w:r>
      <w:proofErr w:type="gramEnd"/>
      <w:r w:rsidRPr="00195FF6">
        <w:rPr>
          <w:sz w:val="24"/>
          <w:szCs w:val="24"/>
        </w:rPr>
        <w:t xml:space="preserve">%- 50% </w:t>
      </w:r>
      <w:proofErr w:type="gramStart"/>
      <w:r w:rsidRPr="00195FF6">
        <w:rPr>
          <w:sz w:val="24"/>
          <w:szCs w:val="24"/>
        </w:rPr>
        <w:t>percent of dry</w:t>
      </w:r>
      <w:proofErr w:type="gramEnd"/>
      <w:r w:rsidRPr="00195FF6">
        <w:rPr>
          <w:sz w:val="24"/>
          <w:szCs w:val="24"/>
        </w:rPr>
        <w:t xml:space="preserve"> weight.</w:t>
      </w:r>
    </w:p>
    <w:p w14:paraId="17AC1F47" w14:textId="77777777" w:rsidR="00E61A9F" w:rsidRPr="00195FF6" w:rsidRDefault="00E61A9F" w:rsidP="00E61A9F">
      <w:pPr>
        <w:pStyle w:val="PR1"/>
        <w:keepLines/>
        <w:spacing w:before="0"/>
        <w:ind w:left="720"/>
        <w:jc w:val="left"/>
        <w:rPr>
          <w:sz w:val="24"/>
          <w:szCs w:val="24"/>
          <w:highlight w:val="yellow"/>
        </w:rPr>
      </w:pPr>
    </w:p>
    <w:p w14:paraId="4138AC7A" w14:textId="77777777" w:rsidR="00E61A9F" w:rsidRPr="00195FF6" w:rsidRDefault="00E61A9F" w:rsidP="00E61A9F">
      <w:pPr>
        <w:keepLines/>
        <w:spacing w:after="240"/>
        <w:rPr>
          <w:sz w:val="24"/>
          <w:szCs w:val="24"/>
        </w:rPr>
      </w:pPr>
      <w:r w:rsidRPr="00195FF6">
        <w:rPr>
          <w:sz w:val="24"/>
          <w:szCs w:val="24"/>
        </w:rPr>
        <w:t>2.3</w:t>
      </w:r>
      <w:r w:rsidRPr="00195FF6">
        <w:rPr>
          <w:sz w:val="24"/>
          <w:szCs w:val="24"/>
        </w:rPr>
        <w:tab/>
        <w:t>PLANTING ACCESSORIES</w:t>
      </w:r>
    </w:p>
    <w:p w14:paraId="363D9B50" w14:textId="77777777" w:rsidR="00E61A9F" w:rsidRPr="00195FF6" w:rsidRDefault="00E61A9F" w:rsidP="00E61A9F">
      <w:pPr>
        <w:keepLines/>
        <w:numPr>
          <w:ilvl w:val="4"/>
          <w:numId w:val="22"/>
        </w:numPr>
        <w:tabs>
          <w:tab w:val="clear" w:pos="864"/>
          <w:tab w:val="num" w:pos="1440"/>
        </w:tabs>
        <w:autoSpaceDE/>
        <w:autoSpaceDN/>
        <w:ind w:left="1440" w:hanging="720"/>
        <w:rPr>
          <w:sz w:val="24"/>
          <w:szCs w:val="24"/>
        </w:rPr>
      </w:pPr>
      <w:r w:rsidRPr="00195FF6">
        <w:rPr>
          <w:sz w:val="24"/>
          <w:szCs w:val="24"/>
        </w:rPr>
        <w:lastRenderedPageBreak/>
        <w:t>Selective Herbicides</w:t>
      </w:r>
      <w:proofErr w:type="gramStart"/>
      <w:r w:rsidRPr="00195FF6">
        <w:rPr>
          <w:sz w:val="24"/>
          <w:szCs w:val="24"/>
        </w:rPr>
        <w:t>:  EPA</w:t>
      </w:r>
      <w:proofErr w:type="gramEnd"/>
      <w:r w:rsidRPr="00195FF6">
        <w:rPr>
          <w:sz w:val="24"/>
          <w:szCs w:val="24"/>
        </w:rPr>
        <w:t xml:space="preserve"> registered and approved, of type recommended by manufacturer for application.</w:t>
      </w:r>
    </w:p>
    <w:p w14:paraId="747C217A" w14:textId="77777777" w:rsidR="00E61A9F" w:rsidRPr="00195FF6" w:rsidRDefault="00E61A9F" w:rsidP="00E61A9F">
      <w:pPr>
        <w:keepLines/>
        <w:numPr>
          <w:ilvl w:val="4"/>
          <w:numId w:val="22"/>
        </w:numPr>
        <w:tabs>
          <w:tab w:val="clear" w:pos="864"/>
          <w:tab w:val="num" w:pos="1440"/>
        </w:tabs>
        <w:autoSpaceDE/>
        <w:autoSpaceDN/>
        <w:ind w:left="1440" w:hanging="720"/>
        <w:rPr>
          <w:sz w:val="24"/>
          <w:szCs w:val="24"/>
        </w:rPr>
      </w:pPr>
      <w:r w:rsidRPr="00195FF6">
        <w:rPr>
          <w:sz w:val="24"/>
          <w:szCs w:val="24"/>
        </w:rPr>
        <w:t>Fertilizer</w:t>
      </w:r>
      <w:proofErr w:type="gramStart"/>
      <w:r w:rsidRPr="00195FF6">
        <w:rPr>
          <w:sz w:val="24"/>
          <w:szCs w:val="24"/>
        </w:rPr>
        <w:t>:  Slow</w:t>
      </w:r>
      <w:proofErr w:type="gramEnd"/>
      <w:r w:rsidRPr="00195FF6">
        <w:rPr>
          <w:sz w:val="24"/>
          <w:szCs w:val="24"/>
        </w:rPr>
        <w:t>-Release fertilizer, granular or pelleted in the following composition:</w:t>
      </w:r>
    </w:p>
    <w:p w14:paraId="591D4838" w14:textId="77777777" w:rsidR="00E61A9F" w:rsidRPr="00195FF6" w:rsidRDefault="00E61A9F" w:rsidP="00E61A9F">
      <w:pPr>
        <w:keepLines/>
        <w:numPr>
          <w:ilvl w:val="5"/>
          <w:numId w:val="22"/>
        </w:numPr>
        <w:tabs>
          <w:tab w:val="clear" w:pos="1440"/>
          <w:tab w:val="num" w:pos="1980"/>
        </w:tabs>
        <w:autoSpaceDE/>
        <w:autoSpaceDN/>
        <w:ind w:left="1980" w:hanging="540"/>
        <w:rPr>
          <w:sz w:val="24"/>
          <w:szCs w:val="24"/>
        </w:rPr>
      </w:pPr>
      <w:r w:rsidRPr="00195FF6">
        <w:rPr>
          <w:sz w:val="24"/>
          <w:szCs w:val="24"/>
        </w:rPr>
        <w:t>Composition</w:t>
      </w:r>
      <w:proofErr w:type="gramStart"/>
      <w:r w:rsidRPr="00195FF6">
        <w:rPr>
          <w:sz w:val="24"/>
          <w:szCs w:val="24"/>
        </w:rPr>
        <w:t>:  7</w:t>
      </w:r>
      <w:proofErr w:type="gramEnd"/>
      <w:r w:rsidRPr="00195FF6">
        <w:rPr>
          <w:sz w:val="24"/>
          <w:szCs w:val="24"/>
        </w:rPr>
        <w:t xml:space="preserve">-2-3 Nitrogen, phosphorous, and potassium or in amounts recommended in soil reports from a qualified soil-testing agency. </w:t>
      </w:r>
    </w:p>
    <w:p w14:paraId="536872C5" w14:textId="77777777" w:rsidR="00E61A9F" w:rsidRPr="00195FF6" w:rsidRDefault="00E61A9F" w:rsidP="00E61A9F">
      <w:pPr>
        <w:pStyle w:val="PR1"/>
        <w:keepLines/>
        <w:spacing w:after="240"/>
        <w:jc w:val="left"/>
        <w:rPr>
          <w:sz w:val="24"/>
          <w:szCs w:val="24"/>
        </w:rPr>
      </w:pPr>
      <w:r w:rsidRPr="00195FF6">
        <w:rPr>
          <w:sz w:val="24"/>
          <w:szCs w:val="24"/>
        </w:rPr>
        <w:t>2.4</w:t>
      </w:r>
      <w:r w:rsidRPr="00195FF6">
        <w:rPr>
          <w:sz w:val="24"/>
          <w:szCs w:val="24"/>
        </w:rPr>
        <w:tab/>
        <w:t>WATER</w:t>
      </w:r>
    </w:p>
    <w:p w14:paraId="6907D504" w14:textId="77777777" w:rsidR="00E61A9F" w:rsidRPr="00195FF6" w:rsidRDefault="00E61A9F" w:rsidP="00E61A9F">
      <w:pPr>
        <w:keepLines/>
        <w:numPr>
          <w:ilvl w:val="4"/>
          <w:numId w:val="23"/>
        </w:numPr>
        <w:tabs>
          <w:tab w:val="clear" w:pos="864"/>
          <w:tab w:val="num" w:pos="1440"/>
        </w:tabs>
        <w:autoSpaceDE/>
        <w:autoSpaceDN/>
        <w:ind w:left="1440" w:hanging="720"/>
        <w:rPr>
          <w:sz w:val="24"/>
          <w:szCs w:val="24"/>
        </w:rPr>
      </w:pPr>
      <w:r w:rsidRPr="00195FF6">
        <w:rPr>
          <w:sz w:val="24"/>
          <w:szCs w:val="24"/>
        </w:rPr>
        <w:t>Water shall be supplied and paid for by the Contractor until the irrigation system becomes fully operational. Distribution of water from the Owner’s source for all portions of this section, including maintenance, shall be the responsibility of the Contractor. Failures in the irrigation system shall not relieve the Contractor from applying the water necessary to irrigate the plantings.</w:t>
      </w:r>
    </w:p>
    <w:p w14:paraId="6C83F868" w14:textId="38F3B0FA" w:rsidR="00195FF6" w:rsidRDefault="00E61A9F" w:rsidP="00E61A9F">
      <w:pPr>
        <w:keepLines/>
        <w:numPr>
          <w:ilvl w:val="5"/>
          <w:numId w:val="23"/>
        </w:numPr>
        <w:tabs>
          <w:tab w:val="clear" w:pos="1440"/>
          <w:tab w:val="num" w:pos="1980"/>
        </w:tabs>
        <w:autoSpaceDE/>
        <w:autoSpaceDN/>
        <w:ind w:left="1980" w:hanging="540"/>
        <w:rPr>
          <w:ins w:id="15" w:author="Rob Donigan" w:date="2025-04-18T16:55:00Z" w16du:dateUtc="2025-04-18T22:55:00Z"/>
          <w:sz w:val="24"/>
          <w:szCs w:val="24"/>
        </w:rPr>
      </w:pPr>
      <w:r w:rsidRPr="00195FF6">
        <w:rPr>
          <w:sz w:val="24"/>
          <w:szCs w:val="24"/>
        </w:rPr>
        <w:t>The Contractor shall be required to obtain a water meter from the local municipality for all watering requirements prior to completion and full operation of the automatic irrigation system.</w:t>
      </w:r>
    </w:p>
    <w:p w14:paraId="77D9435B" w14:textId="77777777" w:rsidR="00195FF6" w:rsidRDefault="00195FF6">
      <w:pPr>
        <w:rPr>
          <w:ins w:id="16" w:author="Rob Donigan" w:date="2025-04-18T16:55:00Z" w16du:dateUtc="2025-04-18T22:55:00Z"/>
          <w:sz w:val="24"/>
          <w:szCs w:val="24"/>
        </w:rPr>
      </w:pPr>
      <w:ins w:id="17" w:author="Rob Donigan" w:date="2025-04-18T16:55:00Z" w16du:dateUtc="2025-04-18T22:55:00Z">
        <w:r>
          <w:rPr>
            <w:sz w:val="24"/>
            <w:szCs w:val="24"/>
          </w:rPr>
          <w:br w:type="page"/>
        </w:r>
      </w:ins>
    </w:p>
    <w:p w14:paraId="3F2992DB" w14:textId="5E2818DE" w:rsidR="00E61A9F" w:rsidRPr="00195FF6" w:rsidDel="00195FF6" w:rsidRDefault="00E61A9F" w:rsidP="00195FF6">
      <w:pPr>
        <w:keepLines/>
        <w:autoSpaceDE/>
        <w:autoSpaceDN/>
        <w:rPr>
          <w:del w:id="18" w:author="Rob Donigan" w:date="2025-04-18T16:55:00Z" w16du:dateUtc="2025-04-18T22:55:00Z"/>
          <w:sz w:val="24"/>
          <w:szCs w:val="24"/>
        </w:rPr>
        <w:pPrChange w:id="19" w:author="Rob Donigan" w:date="2025-04-18T16:55:00Z" w16du:dateUtc="2025-04-18T22:55:00Z">
          <w:pPr>
            <w:keepLines/>
            <w:numPr>
              <w:ilvl w:val="5"/>
              <w:numId w:val="23"/>
            </w:numPr>
            <w:tabs>
              <w:tab w:val="num" w:pos="1980"/>
            </w:tabs>
            <w:autoSpaceDE/>
            <w:autoSpaceDN/>
            <w:ind w:left="1980" w:hanging="540"/>
          </w:pPr>
        </w:pPrChange>
      </w:pPr>
    </w:p>
    <w:p w14:paraId="1DDD9496" w14:textId="17F8B806" w:rsidR="00E61A9F" w:rsidRPr="00195FF6" w:rsidDel="00195FF6" w:rsidRDefault="00E61A9F" w:rsidP="00E61A9F">
      <w:pPr>
        <w:keepLines/>
        <w:rPr>
          <w:del w:id="20" w:author="Rob Donigan" w:date="2025-04-18T16:55:00Z" w16du:dateUtc="2025-04-18T22:55:00Z"/>
          <w:b/>
          <w:sz w:val="24"/>
          <w:szCs w:val="24"/>
          <w:u w:val="single"/>
        </w:rPr>
      </w:pPr>
    </w:p>
    <w:p w14:paraId="5899FA0F" w14:textId="77777777" w:rsidR="00E61A9F" w:rsidRPr="00195FF6" w:rsidRDefault="00E61A9F" w:rsidP="00E61A9F">
      <w:pPr>
        <w:keepLines/>
        <w:rPr>
          <w:b/>
          <w:sz w:val="24"/>
          <w:szCs w:val="24"/>
          <w:u w:val="single"/>
        </w:rPr>
      </w:pPr>
      <w:r w:rsidRPr="00195FF6">
        <w:rPr>
          <w:b/>
          <w:sz w:val="24"/>
          <w:szCs w:val="24"/>
          <w:u w:val="single"/>
        </w:rPr>
        <w:t>PART 3 - EXECUTION</w:t>
      </w:r>
    </w:p>
    <w:p w14:paraId="261AFACD" w14:textId="77777777" w:rsidR="00E61A9F" w:rsidRPr="00195FF6" w:rsidRDefault="00E61A9F" w:rsidP="00E61A9F">
      <w:pPr>
        <w:pStyle w:val="PR1"/>
        <w:keepLines/>
        <w:jc w:val="left"/>
        <w:rPr>
          <w:sz w:val="24"/>
          <w:szCs w:val="24"/>
        </w:rPr>
      </w:pPr>
      <w:r w:rsidRPr="00195FF6">
        <w:rPr>
          <w:sz w:val="24"/>
          <w:szCs w:val="24"/>
        </w:rPr>
        <w:t>3.1</w:t>
      </w:r>
      <w:r w:rsidRPr="00195FF6">
        <w:rPr>
          <w:sz w:val="24"/>
          <w:szCs w:val="24"/>
        </w:rPr>
        <w:tab/>
        <w:t>EXAMINATION</w:t>
      </w:r>
    </w:p>
    <w:p w14:paraId="74144CC8" w14:textId="77777777" w:rsidR="00E61A9F" w:rsidRPr="00195FF6" w:rsidRDefault="00E61A9F" w:rsidP="00E61A9F">
      <w:pPr>
        <w:pStyle w:val="PR1"/>
        <w:keepLines/>
        <w:numPr>
          <w:ilvl w:val="5"/>
          <w:numId w:val="16"/>
        </w:numPr>
        <w:ind w:hanging="720"/>
        <w:rPr>
          <w:sz w:val="24"/>
          <w:szCs w:val="24"/>
        </w:rPr>
      </w:pPr>
      <w:r w:rsidRPr="00195FF6">
        <w:rPr>
          <w:sz w:val="24"/>
          <w:szCs w:val="24"/>
        </w:rPr>
        <w:t>Examine areas to receive sod lawns for compliance with requirements and other conditions affecting performance.  Proceed with installation only after unsatisfactory conditions have been corrected.</w:t>
      </w:r>
    </w:p>
    <w:p w14:paraId="49D28B58" w14:textId="77777777" w:rsidR="00E61A9F" w:rsidRPr="00195FF6" w:rsidRDefault="00E61A9F" w:rsidP="00E61A9F">
      <w:pPr>
        <w:pStyle w:val="PR1"/>
        <w:keepLines/>
        <w:rPr>
          <w:sz w:val="24"/>
          <w:szCs w:val="24"/>
        </w:rPr>
      </w:pPr>
      <w:r w:rsidRPr="00195FF6">
        <w:rPr>
          <w:sz w:val="24"/>
          <w:szCs w:val="24"/>
        </w:rPr>
        <w:t>3.2</w:t>
      </w:r>
      <w:r w:rsidRPr="00195FF6">
        <w:rPr>
          <w:sz w:val="24"/>
          <w:szCs w:val="24"/>
        </w:rPr>
        <w:tab/>
        <w:t>PREPARATION</w:t>
      </w:r>
    </w:p>
    <w:p w14:paraId="2D387E05" w14:textId="77777777" w:rsidR="00E61A9F" w:rsidRPr="00195FF6" w:rsidRDefault="00E61A9F" w:rsidP="00E61A9F">
      <w:pPr>
        <w:pStyle w:val="PR1"/>
        <w:keepLines/>
        <w:numPr>
          <w:ilvl w:val="5"/>
          <w:numId w:val="24"/>
        </w:numPr>
        <w:ind w:hanging="720"/>
        <w:rPr>
          <w:sz w:val="24"/>
          <w:szCs w:val="24"/>
        </w:rPr>
      </w:pPr>
      <w:r w:rsidRPr="00195FF6">
        <w:rPr>
          <w:sz w:val="24"/>
          <w:szCs w:val="24"/>
        </w:rPr>
        <w:t>Protect structures, utilities, sidewalks, pavements, and other facilities, trees, shrubs, and plantings from damage caused by planting operations.</w:t>
      </w:r>
    </w:p>
    <w:p w14:paraId="6B47517E" w14:textId="77777777" w:rsidR="00E61A9F" w:rsidRPr="00195FF6" w:rsidRDefault="00E61A9F" w:rsidP="00E61A9F">
      <w:pPr>
        <w:pStyle w:val="PR1"/>
        <w:keepLines/>
        <w:numPr>
          <w:ilvl w:val="6"/>
          <w:numId w:val="24"/>
        </w:numPr>
        <w:tabs>
          <w:tab w:val="clear" w:pos="2016"/>
          <w:tab w:val="num" w:pos="1980"/>
        </w:tabs>
        <w:spacing w:before="0"/>
        <w:ind w:left="1980" w:hanging="540"/>
        <w:rPr>
          <w:sz w:val="24"/>
          <w:szCs w:val="24"/>
        </w:rPr>
      </w:pPr>
      <w:r w:rsidRPr="00195FF6">
        <w:rPr>
          <w:sz w:val="24"/>
          <w:szCs w:val="24"/>
        </w:rPr>
        <w:t xml:space="preserve">All damage caused by Contractor </w:t>
      </w:r>
      <w:proofErr w:type="gramStart"/>
      <w:r w:rsidRPr="00195FF6">
        <w:rPr>
          <w:sz w:val="24"/>
          <w:szCs w:val="24"/>
        </w:rPr>
        <w:t>shall</w:t>
      </w:r>
      <w:proofErr w:type="gramEnd"/>
      <w:r w:rsidRPr="00195FF6">
        <w:rPr>
          <w:sz w:val="24"/>
          <w:szCs w:val="24"/>
        </w:rPr>
        <w:t xml:space="preserve"> be repaired at no additional cost to the project.</w:t>
      </w:r>
    </w:p>
    <w:p w14:paraId="2A0E3A26" w14:textId="77777777" w:rsidR="00E61A9F" w:rsidRPr="00195FF6" w:rsidRDefault="00E61A9F" w:rsidP="00E61A9F">
      <w:pPr>
        <w:pStyle w:val="PR1"/>
        <w:keepLines/>
        <w:numPr>
          <w:ilvl w:val="5"/>
          <w:numId w:val="24"/>
        </w:numPr>
        <w:spacing w:before="0"/>
        <w:ind w:hanging="720"/>
        <w:rPr>
          <w:sz w:val="24"/>
          <w:szCs w:val="24"/>
        </w:rPr>
      </w:pPr>
      <w:r w:rsidRPr="00195FF6">
        <w:rPr>
          <w:sz w:val="24"/>
          <w:szCs w:val="24"/>
        </w:rPr>
        <w:t xml:space="preserve">All areas of fill, i.e., trenches, mounds, etc., shall be compacted and settled prior to any planting soil being placed in areas </w:t>
      </w:r>
      <w:proofErr w:type="gramStart"/>
      <w:r w:rsidRPr="00195FF6">
        <w:rPr>
          <w:sz w:val="24"/>
          <w:szCs w:val="24"/>
        </w:rPr>
        <w:t>to be sodded</w:t>
      </w:r>
      <w:proofErr w:type="gramEnd"/>
      <w:r w:rsidRPr="00195FF6">
        <w:rPr>
          <w:sz w:val="24"/>
          <w:szCs w:val="24"/>
        </w:rPr>
        <w:t>.</w:t>
      </w:r>
    </w:p>
    <w:p w14:paraId="7ED98284" w14:textId="77777777" w:rsidR="00E61A9F" w:rsidRPr="00195FF6" w:rsidRDefault="00E61A9F" w:rsidP="00E61A9F">
      <w:pPr>
        <w:pStyle w:val="PR1"/>
        <w:keepLines/>
        <w:numPr>
          <w:ilvl w:val="5"/>
          <w:numId w:val="24"/>
        </w:numPr>
        <w:spacing w:before="0"/>
        <w:ind w:hanging="720"/>
        <w:rPr>
          <w:sz w:val="24"/>
          <w:szCs w:val="24"/>
        </w:rPr>
      </w:pPr>
      <w:r w:rsidRPr="00195FF6">
        <w:rPr>
          <w:sz w:val="24"/>
          <w:szCs w:val="24"/>
        </w:rPr>
        <w:t xml:space="preserve">Provide erosion-control measures to prevent erosion or displacement of </w:t>
      </w:r>
      <w:proofErr w:type="gramStart"/>
      <w:r w:rsidRPr="00195FF6">
        <w:rPr>
          <w:sz w:val="24"/>
          <w:szCs w:val="24"/>
        </w:rPr>
        <w:t>soils</w:t>
      </w:r>
      <w:proofErr w:type="gramEnd"/>
      <w:r w:rsidRPr="00195FF6">
        <w:rPr>
          <w:sz w:val="24"/>
          <w:szCs w:val="24"/>
        </w:rPr>
        <w:t xml:space="preserve"> and discharge of soil-gearing water runoff or airborne dust to adjacent properties and walkways.</w:t>
      </w:r>
    </w:p>
    <w:p w14:paraId="7971036D" w14:textId="77777777" w:rsidR="00E61A9F" w:rsidRPr="00195FF6" w:rsidRDefault="00E61A9F" w:rsidP="00E61A9F">
      <w:pPr>
        <w:pStyle w:val="PR1"/>
        <w:keepLines/>
        <w:rPr>
          <w:sz w:val="24"/>
          <w:szCs w:val="24"/>
        </w:rPr>
      </w:pPr>
      <w:r w:rsidRPr="00195FF6">
        <w:rPr>
          <w:sz w:val="24"/>
          <w:szCs w:val="24"/>
        </w:rPr>
        <w:t>3.3</w:t>
      </w:r>
      <w:r w:rsidRPr="00195FF6">
        <w:rPr>
          <w:sz w:val="24"/>
          <w:szCs w:val="24"/>
        </w:rPr>
        <w:tab/>
        <w:t>INSTALLATION</w:t>
      </w:r>
    </w:p>
    <w:p w14:paraId="7F9D6800" w14:textId="77777777" w:rsidR="00E61A9F" w:rsidRPr="00195FF6" w:rsidRDefault="00E61A9F" w:rsidP="00E61A9F">
      <w:pPr>
        <w:pStyle w:val="PR1"/>
        <w:keepLines/>
        <w:numPr>
          <w:ilvl w:val="5"/>
          <w:numId w:val="17"/>
        </w:numPr>
        <w:ind w:hanging="720"/>
        <w:rPr>
          <w:sz w:val="24"/>
          <w:szCs w:val="24"/>
        </w:rPr>
      </w:pPr>
      <w:r w:rsidRPr="00195FF6">
        <w:rPr>
          <w:sz w:val="24"/>
          <w:szCs w:val="24"/>
        </w:rPr>
        <w:t>Limit sod lawn subgrade preparation to areas to be planted.</w:t>
      </w:r>
    </w:p>
    <w:p w14:paraId="54ABCE7F" w14:textId="77777777" w:rsidR="00E61A9F" w:rsidRPr="00195FF6" w:rsidRDefault="00E61A9F" w:rsidP="00E61A9F">
      <w:pPr>
        <w:pStyle w:val="PR1"/>
        <w:keepLines/>
        <w:numPr>
          <w:ilvl w:val="5"/>
          <w:numId w:val="17"/>
        </w:numPr>
        <w:spacing w:before="0"/>
        <w:ind w:hanging="720"/>
        <w:rPr>
          <w:sz w:val="24"/>
          <w:szCs w:val="24"/>
        </w:rPr>
      </w:pPr>
      <w:r w:rsidRPr="00195FF6">
        <w:rPr>
          <w:sz w:val="24"/>
          <w:szCs w:val="24"/>
        </w:rPr>
        <w:t xml:space="preserve">Apply organic compost material at a rate of 3 CY/ 1000 SF and fertilizer at a rate of 1 lb. of nitrogen per 1000 SF. Apply directly to fine grade and rototill into native soil to a minimum depth of six (6”) inches. Remove stones larger than 1 inch in any dimension and sticks, roots, rubbish, and other extraneous matter and legally dispose of them </w:t>
      </w:r>
      <w:proofErr w:type="gramStart"/>
      <w:r w:rsidRPr="00195FF6">
        <w:rPr>
          <w:sz w:val="24"/>
          <w:szCs w:val="24"/>
        </w:rPr>
        <w:t>off of</w:t>
      </w:r>
      <w:proofErr w:type="gramEnd"/>
      <w:r w:rsidRPr="00195FF6">
        <w:rPr>
          <w:sz w:val="24"/>
          <w:szCs w:val="24"/>
        </w:rPr>
        <w:t xml:space="preserve"> Owner’s property.</w:t>
      </w:r>
    </w:p>
    <w:p w14:paraId="5E1DB9C6" w14:textId="77777777" w:rsidR="00E61A9F" w:rsidRPr="00195FF6" w:rsidRDefault="00E61A9F" w:rsidP="00E61A9F">
      <w:pPr>
        <w:pStyle w:val="PR1"/>
        <w:keepLines/>
        <w:numPr>
          <w:ilvl w:val="6"/>
          <w:numId w:val="17"/>
        </w:numPr>
        <w:tabs>
          <w:tab w:val="clear" w:pos="2016"/>
          <w:tab w:val="num" w:pos="1980"/>
        </w:tabs>
        <w:spacing w:before="0"/>
        <w:ind w:left="1980" w:hanging="540"/>
        <w:rPr>
          <w:sz w:val="24"/>
          <w:szCs w:val="24"/>
        </w:rPr>
      </w:pPr>
      <w:r w:rsidRPr="00195FF6">
        <w:rPr>
          <w:sz w:val="24"/>
          <w:szCs w:val="24"/>
        </w:rPr>
        <w:t>Delay mixing fertilizer with planting soil if planting will not proceed within a few days.</w:t>
      </w:r>
    </w:p>
    <w:p w14:paraId="356CC064" w14:textId="77777777" w:rsidR="00E61A9F" w:rsidRPr="00195FF6" w:rsidRDefault="00E61A9F" w:rsidP="00E61A9F">
      <w:pPr>
        <w:pStyle w:val="PR1"/>
        <w:keepLines/>
        <w:numPr>
          <w:ilvl w:val="5"/>
          <w:numId w:val="17"/>
        </w:numPr>
        <w:spacing w:before="0"/>
        <w:ind w:hanging="720"/>
        <w:rPr>
          <w:sz w:val="24"/>
          <w:szCs w:val="24"/>
        </w:rPr>
      </w:pPr>
      <w:r w:rsidRPr="00195FF6">
        <w:rPr>
          <w:sz w:val="24"/>
          <w:szCs w:val="24"/>
        </w:rPr>
        <w:t>Finish Grading</w:t>
      </w:r>
      <w:proofErr w:type="gramStart"/>
      <w:r w:rsidRPr="00195FF6">
        <w:rPr>
          <w:sz w:val="24"/>
          <w:szCs w:val="24"/>
        </w:rPr>
        <w:t>:  Grade</w:t>
      </w:r>
      <w:proofErr w:type="gramEnd"/>
      <w:r w:rsidRPr="00195FF6">
        <w:rPr>
          <w:sz w:val="24"/>
          <w:szCs w:val="24"/>
        </w:rPr>
        <w:t xml:space="preserve"> planting areas to a smooth, uniform surface plane with loose, uniformly fine texture.  Grade to within plus or minus 1/2 inch of finish elevation.  Roll and rake, remove ridges, and fill depressions to meet finish grades.  Limit fine grading to areas that can be planted in the immediate future.</w:t>
      </w:r>
    </w:p>
    <w:p w14:paraId="281D7F8A" w14:textId="77777777" w:rsidR="00E61A9F" w:rsidRPr="00195FF6" w:rsidRDefault="00E61A9F" w:rsidP="00E61A9F">
      <w:pPr>
        <w:pStyle w:val="PR1"/>
        <w:keepLines/>
        <w:numPr>
          <w:ilvl w:val="5"/>
          <w:numId w:val="17"/>
        </w:numPr>
        <w:spacing w:before="0"/>
        <w:ind w:hanging="720"/>
        <w:rPr>
          <w:sz w:val="24"/>
          <w:szCs w:val="24"/>
        </w:rPr>
      </w:pPr>
      <w:r w:rsidRPr="00195FF6">
        <w:rPr>
          <w:sz w:val="24"/>
          <w:szCs w:val="24"/>
        </w:rPr>
        <w:t>Moisten prepared sod lawn areas before planting if soil is dry.  Water thoroughly and allow surface to dry before planting.  Do not create muddy soil.</w:t>
      </w:r>
    </w:p>
    <w:p w14:paraId="0EB2A85A" w14:textId="77777777" w:rsidR="00E61A9F" w:rsidRPr="00195FF6" w:rsidRDefault="00E61A9F" w:rsidP="00E61A9F">
      <w:pPr>
        <w:pStyle w:val="PR1"/>
        <w:keepLines/>
        <w:numPr>
          <w:ilvl w:val="5"/>
          <w:numId w:val="17"/>
        </w:numPr>
        <w:spacing w:before="0"/>
        <w:ind w:hanging="720"/>
        <w:rPr>
          <w:sz w:val="24"/>
          <w:szCs w:val="24"/>
        </w:rPr>
      </w:pPr>
      <w:r w:rsidRPr="00195FF6">
        <w:rPr>
          <w:sz w:val="24"/>
          <w:szCs w:val="24"/>
        </w:rPr>
        <w:t>Restore areas if eroded or otherwise disturbed after finish grading and before planting.</w:t>
      </w:r>
    </w:p>
    <w:p w14:paraId="76F148A7" w14:textId="77777777" w:rsidR="00E61A9F" w:rsidRPr="00195FF6" w:rsidRDefault="00E61A9F" w:rsidP="00E61A9F">
      <w:pPr>
        <w:pStyle w:val="PR1"/>
        <w:keepLines/>
        <w:numPr>
          <w:ilvl w:val="5"/>
          <w:numId w:val="17"/>
        </w:numPr>
        <w:spacing w:before="0"/>
        <w:ind w:hanging="720"/>
        <w:rPr>
          <w:sz w:val="24"/>
          <w:szCs w:val="24"/>
        </w:rPr>
      </w:pPr>
      <w:r w:rsidRPr="00195FF6">
        <w:rPr>
          <w:sz w:val="24"/>
          <w:szCs w:val="24"/>
        </w:rPr>
        <w:t>Lay sod within 24 hours of harvesting.  Do not lay sod if dormant or if ground is muddy, standing water present, frozen or snow covered.</w:t>
      </w:r>
    </w:p>
    <w:p w14:paraId="217D2535" w14:textId="77777777" w:rsidR="00E61A9F" w:rsidRPr="00195FF6" w:rsidRDefault="00E61A9F" w:rsidP="00E61A9F">
      <w:pPr>
        <w:pStyle w:val="PR1"/>
        <w:keepLines/>
        <w:numPr>
          <w:ilvl w:val="5"/>
          <w:numId w:val="17"/>
        </w:numPr>
        <w:spacing w:before="0"/>
        <w:ind w:hanging="720"/>
        <w:rPr>
          <w:sz w:val="24"/>
          <w:szCs w:val="24"/>
        </w:rPr>
      </w:pPr>
      <w:r w:rsidRPr="00195FF6">
        <w:rPr>
          <w:sz w:val="24"/>
          <w:szCs w:val="24"/>
        </w:rPr>
        <w:lastRenderedPageBreak/>
        <w:t xml:space="preserve">Lay sod to form a solid mass with tightly fitted joints.  </w:t>
      </w:r>
      <w:proofErr w:type="gramStart"/>
      <w:r w:rsidRPr="00195FF6">
        <w:rPr>
          <w:sz w:val="24"/>
          <w:szCs w:val="24"/>
        </w:rPr>
        <w:t>Butt</w:t>
      </w:r>
      <w:proofErr w:type="gramEnd"/>
      <w:r w:rsidRPr="00195FF6">
        <w:rPr>
          <w:sz w:val="24"/>
          <w:szCs w:val="24"/>
        </w:rPr>
        <w:t xml:space="preserve"> </w:t>
      </w:r>
      <w:proofErr w:type="gramStart"/>
      <w:r w:rsidRPr="00195FF6">
        <w:rPr>
          <w:sz w:val="24"/>
          <w:szCs w:val="24"/>
        </w:rPr>
        <w:t>ends</w:t>
      </w:r>
      <w:proofErr w:type="gramEnd"/>
      <w:r w:rsidRPr="00195FF6">
        <w:rPr>
          <w:sz w:val="24"/>
          <w:szCs w:val="24"/>
        </w:rPr>
        <w:t xml:space="preserve"> and sides of </w:t>
      </w:r>
      <w:proofErr w:type="gramStart"/>
      <w:r w:rsidRPr="00195FF6">
        <w:rPr>
          <w:sz w:val="24"/>
          <w:szCs w:val="24"/>
        </w:rPr>
        <w:t>sod</w:t>
      </w:r>
      <w:proofErr w:type="gramEnd"/>
      <w:r w:rsidRPr="00195FF6">
        <w:rPr>
          <w:sz w:val="24"/>
          <w:szCs w:val="24"/>
        </w:rPr>
        <w:t>; do not stretch or overlap.  Stagger sod strips or pads to offset joints in adjacent courses.  Avoid damage to subgrade or sod during installation.  Tamp and roll lightly to ensure contact with subgrade, eliminate air pockets, and form a smooth surface.  Work sifted soil or fine sand into minor cracks between pieces of sod; remove excess to avoid smothering sod and adjacent grass.</w:t>
      </w:r>
    </w:p>
    <w:p w14:paraId="59092384" w14:textId="77777777" w:rsidR="00E61A9F" w:rsidRPr="00195FF6" w:rsidRDefault="00E61A9F" w:rsidP="00E61A9F">
      <w:pPr>
        <w:pStyle w:val="PR1"/>
        <w:keepLines/>
        <w:numPr>
          <w:ilvl w:val="6"/>
          <w:numId w:val="17"/>
        </w:numPr>
        <w:tabs>
          <w:tab w:val="clear" w:pos="2016"/>
          <w:tab w:val="num" w:pos="1980"/>
          <w:tab w:val="num" w:pos="2610"/>
        </w:tabs>
        <w:spacing w:before="0"/>
        <w:ind w:left="1980" w:hanging="540"/>
        <w:rPr>
          <w:sz w:val="24"/>
          <w:szCs w:val="24"/>
        </w:rPr>
      </w:pPr>
      <w:r w:rsidRPr="00195FF6">
        <w:rPr>
          <w:sz w:val="24"/>
          <w:szCs w:val="24"/>
        </w:rPr>
        <w:t xml:space="preserve">Lay sod across </w:t>
      </w:r>
      <w:proofErr w:type="gramStart"/>
      <w:r w:rsidRPr="00195FF6">
        <w:rPr>
          <w:sz w:val="24"/>
          <w:szCs w:val="24"/>
        </w:rPr>
        <w:t>angle of</w:t>
      </w:r>
      <w:proofErr w:type="gramEnd"/>
      <w:r w:rsidRPr="00195FF6">
        <w:rPr>
          <w:sz w:val="24"/>
          <w:szCs w:val="24"/>
        </w:rPr>
        <w:t xml:space="preserve"> slopes exceeding 1:3.</w:t>
      </w:r>
    </w:p>
    <w:p w14:paraId="4EA460CF" w14:textId="77777777" w:rsidR="00E61A9F" w:rsidRPr="00195FF6" w:rsidRDefault="00E61A9F" w:rsidP="00E61A9F">
      <w:pPr>
        <w:pStyle w:val="PR1"/>
        <w:keepLines/>
        <w:numPr>
          <w:ilvl w:val="6"/>
          <w:numId w:val="17"/>
        </w:numPr>
        <w:tabs>
          <w:tab w:val="clear" w:pos="2016"/>
          <w:tab w:val="num" w:pos="1980"/>
          <w:tab w:val="num" w:pos="2610"/>
        </w:tabs>
        <w:spacing w:before="0"/>
        <w:ind w:left="1980" w:hanging="540"/>
        <w:rPr>
          <w:sz w:val="24"/>
          <w:szCs w:val="24"/>
        </w:rPr>
      </w:pPr>
      <w:r w:rsidRPr="00195FF6">
        <w:rPr>
          <w:sz w:val="24"/>
          <w:szCs w:val="24"/>
        </w:rPr>
        <w:t xml:space="preserve">Anchor sod on slopes exceeding 1:6 with steel staples spaced as recommended by </w:t>
      </w:r>
      <w:proofErr w:type="gramStart"/>
      <w:r w:rsidRPr="00195FF6">
        <w:rPr>
          <w:sz w:val="24"/>
          <w:szCs w:val="24"/>
        </w:rPr>
        <w:t>sod</w:t>
      </w:r>
      <w:proofErr w:type="gramEnd"/>
      <w:r w:rsidRPr="00195FF6">
        <w:rPr>
          <w:sz w:val="24"/>
          <w:szCs w:val="24"/>
        </w:rPr>
        <w:t xml:space="preserve"> manufacturer but not less than 2 anchors per sod strip to prevent slippage.</w:t>
      </w:r>
    </w:p>
    <w:p w14:paraId="1322C795" w14:textId="105E5361" w:rsidR="00966C4A" w:rsidRPr="00195FF6" w:rsidDel="00195FF6" w:rsidRDefault="00E61A9F" w:rsidP="00E61A9F">
      <w:pPr>
        <w:pStyle w:val="PR1"/>
        <w:keepLines/>
        <w:numPr>
          <w:ilvl w:val="5"/>
          <w:numId w:val="17"/>
        </w:numPr>
        <w:spacing w:before="0" w:after="240"/>
        <w:ind w:hanging="720"/>
        <w:rPr>
          <w:del w:id="21" w:author="Rob Donigan" w:date="2025-04-18T16:55:00Z" w16du:dateUtc="2025-04-18T22:55:00Z"/>
          <w:sz w:val="24"/>
          <w:szCs w:val="24"/>
        </w:rPr>
      </w:pPr>
      <w:r w:rsidRPr="00195FF6">
        <w:rPr>
          <w:sz w:val="24"/>
          <w:szCs w:val="24"/>
        </w:rPr>
        <w:t>Saturate sod with fine water spray within two hours of planting.  See table below for recommended watering amounts for the first month after installation:</w:t>
      </w:r>
    </w:p>
    <w:p w14:paraId="71CE4389" w14:textId="492199E4" w:rsidR="00966C4A" w:rsidRPr="00195FF6" w:rsidRDefault="00966C4A" w:rsidP="00195FF6">
      <w:pPr>
        <w:pStyle w:val="PR1"/>
        <w:keepLines/>
        <w:numPr>
          <w:ilvl w:val="5"/>
          <w:numId w:val="17"/>
        </w:numPr>
        <w:spacing w:before="0" w:after="240"/>
        <w:ind w:hanging="720"/>
        <w:rPr>
          <w:sz w:val="24"/>
          <w:szCs w:val="24"/>
        </w:rPr>
        <w:pPrChange w:id="22" w:author="Rob Donigan" w:date="2025-04-18T16:55:00Z" w16du:dateUtc="2025-04-18T22:55:00Z">
          <w:pPr/>
        </w:pPrChange>
      </w:pPr>
      <w:del w:id="23" w:author="Rob Donigan" w:date="2025-04-18T16:55:00Z" w16du:dateUtc="2025-04-18T22:55:00Z">
        <w:r w:rsidRPr="00195FF6" w:rsidDel="00195FF6">
          <w:rPr>
            <w:sz w:val="24"/>
            <w:szCs w:val="24"/>
          </w:rPr>
          <w:br w:type="page"/>
        </w:r>
      </w:del>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627"/>
        <w:gridCol w:w="1627"/>
        <w:gridCol w:w="1627"/>
        <w:gridCol w:w="1628"/>
      </w:tblGrid>
      <w:tr w:rsidR="00E61A9F" w:rsidRPr="00195FF6" w14:paraId="4CDF61D4" w14:textId="77777777" w:rsidTr="00F22851">
        <w:trPr>
          <w:trHeight w:val="360"/>
        </w:trPr>
        <w:tc>
          <w:tcPr>
            <w:tcW w:w="1627" w:type="dxa"/>
          </w:tcPr>
          <w:p w14:paraId="384F6590" w14:textId="77777777" w:rsidR="00E61A9F" w:rsidRPr="00195FF6" w:rsidRDefault="00E61A9F" w:rsidP="00F22851">
            <w:pPr>
              <w:pStyle w:val="PR1"/>
              <w:keepLines/>
              <w:spacing w:before="0"/>
              <w:jc w:val="center"/>
              <w:rPr>
                <w:sz w:val="24"/>
                <w:szCs w:val="24"/>
              </w:rPr>
            </w:pPr>
            <w:r w:rsidRPr="00195FF6">
              <w:rPr>
                <w:sz w:val="24"/>
                <w:szCs w:val="24"/>
              </w:rPr>
              <w:lastRenderedPageBreak/>
              <w:t>Week</w:t>
            </w:r>
          </w:p>
        </w:tc>
        <w:tc>
          <w:tcPr>
            <w:tcW w:w="1627" w:type="dxa"/>
          </w:tcPr>
          <w:p w14:paraId="58F81543" w14:textId="77777777" w:rsidR="00E61A9F" w:rsidRPr="00195FF6" w:rsidRDefault="00E61A9F" w:rsidP="00F22851">
            <w:pPr>
              <w:pStyle w:val="PR1"/>
              <w:keepLines/>
              <w:spacing w:before="0"/>
              <w:jc w:val="center"/>
              <w:rPr>
                <w:sz w:val="24"/>
                <w:szCs w:val="24"/>
              </w:rPr>
            </w:pPr>
            <w:r w:rsidRPr="00195FF6">
              <w:rPr>
                <w:sz w:val="24"/>
                <w:szCs w:val="24"/>
              </w:rPr>
              <w:t>1</w:t>
            </w:r>
            <w:r w:rsidRPr="00195FF6">
              <w:rPr>
                <w:sz w:val="24"/>
                <w:szCs w:val="24"/>
                <w:vertAlign w:val="superscript"/>
              </w:rPr>
              <w:t>st</w:t>
            </w:r>
          </w:p>
        </w:tc>
        <w:tc>
          <w:tcPr>
            <w:tcW w:w="1627" w:type="dxa"/>
          </w:tcPr>
          <w:p w14:paraId="40547DE9" w14:textId="77777777" w:rsidR="00E61A9F" w:rsidRPr="00195FF6" w:rsidRDefault="00E61A9F" w:rsidP="00F22851">
            <w:pPr>
              <w:pStyle w:val="PR1"/>
              <w:keepLines/>
              <w:spacing w:before="0"/>
              <w:jc w:val="center"/>
              <w:rPr>
                <w:sz w:val="24"/>
                <w:szCs w:val="24"/>
              </w:rPr>
            </w:pPr>
            <w:r w:rsidRPr="00195FF6">
              <w:rPr>
                <w:sz w:val="24"/>
                <w:szCs w:val="24"/>
              </w:rPr>
              <w:t>2</w:t>
            </w:r>
            <w:r w:rsidRPr="00195FF6">
              <w:rPr>
                <w:sz w:val="24"/>
                <w:szCs w:val="24"/>
                <w:vertAlign w:val="superscript"/>
              </w:rPr>
              <w:t>nd</w:t>
            </w:r>
          </w:p>
        </w:tc>
        <w:tc>
          <w:tcPr>
            <w:tcW w:w="1627" w:type="dxa"/>
          </w:tcPr>
          <w:p w14:paraId="046F33EE" w14:textId="77777777" w:rsidR="00E61A9F" w:rsidRPr="00195FF6" w:rsidRDefault="00E61A9F" w:rsidP="00F22851">
            <w:pPr>
              <w:pStyle w:val="PR1"/>
              <w:keepLines/>
              <w:spacing w:before="0"/>
              <w:jc w:val="center"/>
              <w:rPr>
                <w:sz w:val="24"/>
                <w:szCs w:val="24"/>
              </w:rPr>
            </w:pPr>
            <w:r w:rsidRPr="00195FF6">
              <w:rPr>
                <w:sz w:val="24"/>
                <w:szCs w:val="24"/>
              </w:rPr>
              <w:t>3</w:t>
            </w:r>
            <w:r w:rsidRPr="00195FF6">
              <w:rPr>
                <w:sz w:val="24"/>
                <w:szCs w:val="24"/>
                <w:vertAlign w:val="superscript"/>
              </w:rPr>
              <w:t>rd</w:t>
            </w:r>
          </w:p>
        </w:tc>
        <w:tc>
          <w:tcPr>
            <w:tcW w:w="1628" w:type="dxa"/>
          </w:tcPr>
          <w:p w14:paraId="3927F499" w14:textId="77777777" w:rsidR="00E61A9F" w:rsidRPr="00195FF6" w:rsidRDefault="00E61A9F" w:rsidP="00F22851">
            <w:pPr>
              <w:pStyle w:val="PR1"/>
              <w:keepLines/>
              <w:spacing w:before="0"/>
              <w:jc w:val="center"/>
              <w:rPr>
                <w:sz w:val="24"/>
                <w:szCs w:val="24"/>
              </w:rPr>
            </w:pPr>
            <w:r w:rsidRPr="00195FF6">
              <w:rPr>
                <w:sz w:val="24"/>
                <w:szCs w:val="24"/>
              </w:rPr>
              <w:t>4</w:t>
            </w:r>
            <w:r w:rsidRPr="00195FF6">
              <w:rPr>
                <w:sz w:val="24"/>
                <w:szCs w:val="24"/>
                <w:vertAlign w:val="superscript"/>
              </w:rPr>
              <w:t>th</w:t>
            </w:r>
          </w:p>
        </w:tc>
      </w:tr>
      <w:tr w:rsidR="00E61A9F" w:rsidRPr="00195FF6" w14:paraId="09A83207" w14:textId="77777777" w:rsidTr="00F22851">
        <w:trPr>
          <w:trHeight w:val="576"/>
        </w:trPr>
        <w:tc>
          <w:tcPr>
            <w:tcW w:w="1627" w:type="dxa"/>
          </w:tcPr>
          <w:p w14:paraId="30B8F076" w14:textId="77777777" w:rsidR="00E61A9F" w:rsidRPr="00195FF6" w:rsidRDefault="00E61A9F" w:rsidP="00F22851">
            <w:pPr>
              <w:pStyle w:val="PR1"/>
              <w:keepLines/>
              <w:spacing w:before="0"/>
              <w:jc w:val="center"/>
              <w:rPr>
                <w:sz w:val="24"/>
                <w:szCs w:val="24"/>
              </w:rPr>
            </w:pPr>
            <w:r w:rsidRPr="00195FF6">
              <w:rPr>
                <w:sz w:val="24"/>
                <w:szCs w:val="24"/>
              </w:rPr>
              <w:t>How often to water</w:t>
            </w:r>
          </w:p>
        </w:tc>
        <w:tc>
          <w:tcPr>
            <w:tcW w:w="1627" w:type="dxa"/>
          </w:tcPr>
          <w:p w14:paraId="41EDAEAB" w14:textId="77777777" w:rsidR="00E61A9F" w:rsidRPr="00195FF6" w:rsidRDefault="00E61A9F" w:rsidP="00F22851">
            <w:pPr>
              <w:pStyle w:val="PR1"/>
              <w:keepLines/>
              <w:spacing w:before="0"/>
              <w:jc w:val="center"/>
              <w:rPr>
                <w:sz w:val="24"/>
                <w:szCs w:val="24"/>
              </w:rPr>
            </w:pPr>
            <w:r w:rsidRPr="00195FF6">
              <w:rPr>
                <w:sz w:val="24"/>
                <w:szCs w:val="24"/>
              </w:rPr>
              <w:t>Every Day</w:t>
            </w:r>
          </w:p>
        </w:tc>
        <w:tc>
          <w:tcPr>
            <w:tcW w:w="1627" w:type="dxa"/>
          </w:tcPr>
          <w:p w14:paraId="56529AC1" w14:textId="77777777" w:rsidR="00E61A9F" w:rsidRPr="00195FF6" w:rsidRDefault="00E61A9F" w:rsidP="00F22851">
            <w:pPr>
              <w:pStyle w:val="PR1"/>
              <w:keepLines/>
              <w:spacing w:before="0"/>
              <w:jc w:val="center"/>
              <w:rPr>
                <w:sz w:val="24"/>
                <w:szCs w:val="24"/>
              </w:rPr>
            </w:pPr>
            <w:r w:rsidRPr="00195FF6">
              <w:rPr>
                <w:sz w:val="24"/>
                <w:szCs w:val="24"/>
              </w:rPr>
              <w:t>Every Other Day</w:t>
            </w:r>
          </w:p>
        </w:tc>
        <w:tc>
          <w:tcPr>
            <w:tcW w:w="1627" w:type="dxa"/>
          </w:tcPr>
          <w:p w14:paraId="3A07C6A4" w14:textId="77777777" w:rsidR="00E61A9F" w:rsidRPr="00195FF6" w:rsidRDefault="00E61A9F" w:rsidP="00F22851">
            <w:pPr>
              <w:pStyle w:val="PR1"/>
              <w:keepLines/>
              <w:spacing w:before="0"/>
              <w:jc w:val="center"/>
              <w:rPr>
                <w:sz w:val="24"/>
                <w:szCs w:val="24"/>
              </w:rPr>
            </w:pPr>
            <w:r w:rsidRPr="00195FF6">
              <w:rPr>
                <w:sz w:val="24"/>
                <w:szCs w:val="24"/>
              </w:rPr>
              <w:t>Every Third Day</w:t>
            </w:r>
          </w:p>
        </w:tc>
        <w:tc>
          <w:tcPr>
            <w:tcW w:w="1628" w:type="dxa"/>
          </w:tcPr>
          <w:p w14:paraId="575C43F7" w14:textId="77777777" w:rsidR="00E61A9F" w:rsidRPr="00195FF6" w:rsidRDefault="00E61A9F" w:rsidP="00F22851">
            <w:pPr>
              <w:pStyle w:val="PR1"/>
              <w:keepLines/>
              <w:spacing w:before="0"/>
              <w:jc w:val="center"/>
              <w:rPr>
                <w:sz w:val="24"/>
                <w:szCs w:val="24"/>
              </w:rPr>
            </w:pPr>
            <w:r w:rsidRPr="00195FF6">
              <w:rPr>
                <w:sz w:val="24"/>
                <w:szCs w:val="24"/>
              </w:rPr>
              <w:t>Every Fourth Day</w:t>
            </w:r>
          </w:p>
        </w:tc>
      </w:tr>
      <w:tr w:rsidR="00E61A9F" w:rsidRPr="00195FF6" w14:paraId="2BBBAB8F" w14:textId="77777777" w:rsidTr="00F22851">
        <w:trPr>
          <w:trHeight w:val="360"/>
        </w:trPr>
        <w:tc>
          <w:tcPr>
            <w:tcW w:w="1627" w:type="dxa"/>
          </w:tcPr>
          <w:p w14:paraId="1493DB1C" w14:textId="77777777" w:rsidR="00E61A9F" w:rsidRPr="00195FF6" w:rsidRDefault="00E61A9F" w:rsidP="00F22851">
            <w:pPr>
              <w:pStyle w:val="PR1"/>
              <w:keepLines/>
              <w:spacing w:before="0"/>
              <w:rPr>
                <w:sz w:val="24"/>
                <w:szCs w:val="24"/>
              </w:rPr>
            </w:pPr>
            <w:r w:rsidRPr="00195FF6">
              <w:rPr>
                <w:sz w:val="24"/>
                <w:szCs w:val="24"/>
              </w:rPr>
              <w:t>April</w:t>
            </w:r>
          </w:p>
        </w:tc>
        <w:tc>
          <w:tcPr>
            <w:tcW w:w="6509" w:type="dxa"/>
            <w:gridSpan w:val="4"/>
          </w:tcPr>
          <w:p w14:paraId="07498D3A" w14:textId="77777777" w:rsidR="00E61A9F" w:rsidRPr="00195FF6" w:rsidRDefault="00E61A9F" w:rsidP="00F22851">
            <w:pPr>
              <w:pStyle w:val="PR1"/>
              <w:keepLines/>
              <w:spacing w:before="0"/>
              <w:jc w:val="center"/>
              <w:rPr>
                <w:sz w:val="24"/>
                <w:szCs w:val="24"/>
              </w:rPr>
            </w:pPr>
            <w:r w:rsidRPr="00195FF6">
              <w:rPr>
                <w:sz w:val="24"/>
                <w:szCs w:val="24"/>
              </w:rPr>
              <w:t>*</w:t>
            </w:r>
          </w:p>
        </w:tc>
      </w:tr>
      <w:tr w:rsidR="00E61A9F" w:rsidRPr="00195FF6" w14:paraId="330B87CD" w14:textId="77777777" w:rsidTr="00F22851">
        <w:trPr>
          <w:trHeight w:val="360"/>
        </w:trPr>
        <w:tc>
          <w:tcPr>
            <w:tcW w:w="1627" w:type="dxa"/>
          </w:tcPr>
          <w:p w14:paraId="59B15D59" w14:textId="77777777" w:rsidR="00E61A9F" w:rsidRPr="00195FF6" w:rsidRDefault="00E61A9F" w:rsidP="00F22851">
            <w:pPr>
              <w:pStyle w:val="PR1"/>
              <w:keepLines/>
              <w:spacing w:before="0"/>
              <w:rPr>
                <w:sz w:val="24"/>
                <w:szCs w:val="24"/>
              </w:rPr>
            </w:pPr>
            <w:r w:rsidRPr="00195FF6">
              <w:rPr>
                <w:sz w:val="24"/>
                <w:szCs w:val="24"/>
              </w:rPr>
              <w:t>May</w:t>
            </w:r>
          </w:p>
        </w:tc>
        <w:tc>
          <w:tcPr>
            <w:tcW w:w="1627" w:type="dxa"/>
          </w:tcPr>
          <w:p w14:paraId="0456F55B" w14:textId="47FD08C2" w:rsidR="00E61A9F" w:rsidRPr="00195FF6" w:rsidRDefault="007F6212" w:rsidP="00F22851">
            <w:pPr>
              <w:pStyle w:val="PR1"/>
              <w:keepLines/>
              <w:spacing w:before="0"/>
              <w:jc w:val="center"/>
              <w:rPr>
                <w:sz w:val="24"/>
                <w:szCs w:val="24"/>
              </w:rPr>
            </w:pPr>
            <w:r w:rsidRPr="00195FF6">
              <w:rPr>
                <w:sz w:val="24"/>
                <w:szCs w:val="24"/>
              </w:rPr>
              <w:t>1/4</w:t>
            </w:r>
          </w:p>
        </w:tc>
        <w:tc>
          <w:tcPr>
            <w:tcW w:w="1627" w:type="dxa"/>
          </w:tcPr>
          <w:p w14:paraId="170F4541" w14:textId="4B12F567" w:rsidR="00E61A9F" w:rsidRPr="00195FF6" w:rsidRDefault="00E61A9F" w:rsidP="00F22851">
            <w:pPr>
              <w:pStyle w:val="PR1"/>
              <w:keepLines/>
              <w:spacing w:before="0"/>
              <w:jc w:val="center"/>
              <w:rPr>
                <w:sz w:val="24"/>
                <w:szCs w:val="24"/>
              </w:rPr>
            </w:pPr>
            <w:r w:rsidRPr="00195FF6">
              <w:rPr>
                <w:sz w:val="24"/>
                <w:szCs w:val="24"/>
              </w:rPr>
              <w:t>1/</w:t>
            </w:r>
            <w:r w:rsidR="007F6212" w:rsidRPr="00195FF6">
              <w:rPr>
                <w:sz w:val="24"/>
                <w:szCs w:val="24"/>
              </w:rPr>
              <w:t>4</w:t>
            </w:r>
          </w:p>
        </w:tc>
        <w:tc>
          <w:tcPr>
            <w:tcW w:w="1627" w:type="dxa"/>
          </w:tcPr>
          <w:p w14:paraId="3FE093FF" w14:textId="6F2F8A29" w:rsidR="00E61A9F" w:rsidRPr="00195FF6" w:rsidRDefault="00E61A9F" w:rsidP="00F22851">
            <w:pPr>
              <w:pStyle w:val="PR1"/>
              <w:keepLines/>
              <w:spacing w:before="0"/>
              <w:jc w:val="center"/>
              <w:rPr>
                <w:sz w:val="24"/>
                <w:szCs w:val="24"/>
              </w:rPr>
            </w:pPr>
            <w:r w:rsidRPr="00195FF6">
              <w:rPr>
                <w:sz w:val="24"/>
                <w:szCs w:val="24"/>
              </w:rPr>
              <w:t>1/</w:t>
            </w:r>
            <w:r w:rsidR="007F6212" w:rsidRPr="00195FF6">
              <w:rPr>
                <w:sz w:val="24"/>
                <w:szCs w:val="24"/>
              </w:rPr>
              <w:t>4</w:t>
            </w:r>
          </w:p>
        </w:tc>
        <w:tc>
          <w:tcPr>
            <w:tcW w:w="1628" w:type="dxa"/>
          </w:tcPr>
          <w:p w14:paraId="259A7F1F" w14:textId="15C877AF" w:rsidR="00E61A9F" w:rsidRPr="00195FF6" w:rsidRDefault="007F6212" w:rsidP="00F22851">
            <w:pPr>
              <w:pStyle w:val="PR1"/>
              <w:keepLines/>
              <w:spacing w:before="0"/>
              <w:jc w:val="center"/>
              <w:rPr>
                <w:sz w:val="24"/>
                <w:szCs w:val="24"/>
              </w:rPr>
            </w:pPr>
            <w:r w:rsidRPr="00195FF6">
              <w:rPr>
                <w:sz w:val="24"/>
                <w:szCs w:val="24"/>
              </w:rPr>
              <w:t>1/3</w:t>
            </w:r>
          </w:p>
        </w:tc>
      </w:tr>
      <w:tr w:rsidR="00E61A9F" w:rsidRPr="00195FF6" w14:paraId="49B98692" w14:textId="77777777" w:rsidTr="00F22851">
        <w:trPr>
          <w:trHeight w:val="360"/>
        </w:trPr>
        <w:tc>
          <w:tcPr>
            <w:tcW w:w="1627" w:type="dxa"/>
          </w:tcPr>
          <w:p w14:paraId="5C659E82" w14:textId="77777777" w:rsidR="00E61A9F" w:rsidRPr="00195FF6" w:rsidRDefault="00E61A9F" w:rsidP="00F22851">
            <w:pPr>
              <w:pStyle w:val="PR1"/>
              <w:keepLines/>
              <w:spacing w:before="0"/>
              <w:rPr>
                <w:sz w:val="24"/>
                <w:szCs w:val="24"/>
              </w:rPr>
            </w:pPr>
            <w:r w:rsidRPr="00195FF6">
              <w:rPr>
                <w:sz w:val="24"/>
                <w:szCs w:val="24"/>
              </w:rPr>
              <w:t>June</w:t>
            </w:r>
          </w:p>
        </w:tc>
        <w:tc>
          <w:tcPr>
            <w:tcW w:w="1627" w:type="dxa"/>
          </w:tcPr>
          <w:p w14:paraId="417ED5AA" w14:textId="77777777" w:rsidR="00E61A9F" w:rsidRPr="00195FF6" w:rsidRDefault="00E61A9F" w:rsidP="00F22851">
            <w:pPr>
              <w:pStyle w:val="PR1"/>
              <w:keepLines/>
              <w:spacing w:before="0"/>
              <w:jc w:val="center"/>
              <w:rPr>
                <w:sz w:val="24"/>
                <w:szCs w:val="24"/>
              </w:rPr>
            </w:pPr>
            <w:r w:rsidRPr="00195FF6">
              <w:rPr>
                <w:sz w:val="24"/>
                <w:szCs w:val="24"/>
              </w:rPr>
              <w:t>1/4</w:t>
            </w:r>
          </w:p>
        </w:tc>
        <w:tc>
          <w:tcPr>
            <w:tcW w:w="1627" w:type="dxa"/>
          </w:tcPr>
          <w:p w14:paraId="39D7BEF0" w14:textId="63F66C23" w:rsidR="00E61A9F" w:rsidRPr="00195FF6" w:rsidRDefault="00E61A9F" w:rsidP="00F22851">
            <w:pPr>
              <w:pStyle w:val="PR1"/>
              <w:keepLines/>
              <w:spacing w:before="0"/>
              <w:jc w:val="center"/>
              <w:rPr>
                <w:sz w:val="24"/>
                <w:szCs w:val="24"/>
              </w:rPr>
            </w:pPr>
            <w:r w:rsidRPr="00195FF6">
              <w:rPr>
                <w:sz w:val="24"/>
                <w:szCs w:val="24"/>
              </w:rPr>
              <w:t>1/</w:t>
            </w:r>
            <w:r w:rsidR="007F6212" w:rsidRPr="00195FF6">
              <w:rPr>
                <w:sz w:val="24"/>
                <w:szCs w:val="24"/>
              </w:rPr>
              <w:t>4</w:t>
            </w:r>
          </w:p>
        </w:tc>
        <w:tc>
          <w:tcPr>
            <w:tcW w:w="1627" w:type="dxa"/>
          </w:tcPr>
          <w:p w14:paraId="24C4D169" w14:textId="1F011226" w:rsidR="00E61A9F" w:rsidRPr="00195FF6" w:rsidRDefault="007F6212" w:rsidP="00F22851">
            <w:pPr>
              <w:pStyle w:val="PR1"/>
              <w:keepLines/>
              <w:spacing w:before="0"/>
              <w:jc w:val="center"/>
              <w:rPr>
                <w:sz w:val="24"/>
                <w:szCs w:val="24"/>
              </w:rPr>
            </w:pPr>
            <w:r w:rsidRPr="00195FF6">
              <w:rPr>
                <w:sz w:val="24"/>
                <w:szCs w:val="24"/>
              </w:rPr>
              <w:t>1</w:t>
            </w:r>
            <w:r w:rsidR="00E61A9F" w:rsidRPr="00195FF6">
              <w:rPr>
                <w:sz w:val="24"/>
                <w:szCs w:val="24"/>
              </w:rPr>
              <w:t>/3</w:t>
            </w:r>
          </w:p>
        </w:tc>
        <w:tc>
          <w:tcPr>
            <w:tcW w:w="1628" w:type="dxa"/>
          </w:tcPr>
          <w:p w14:paraId="2DA262EA" w14:textId="48914DF5" w:rsidR="00E61A9F" w:rsidRPr="00195FF6" w:rsidRDefault="007F6212" w:rsidP="00F22851">
            <w:pPr>
              <w:pStyle w:val="PR1"/>
              <w:keepLines/>
              <w:spacing w:before="0"/>
              <w:jc w:val="center"/>
              <w:rPr>
                <w:sz w:val="24"/>
                <w:szCs w:val="24"/>
              </w:rPr>
            </w:pPr>
            <w:r w:rsidRPr="00195FF6">
              <w:rPr>
                <w:sz w:val="24"/>
                <w:szCs w:val="24"/>
              </w:rPr>
              <w:t>1/2</w:t>
            </w:r>
          </w:p>
        </w:tc>
      </w:tr>
      <w:tr w:rsidR="00E61A9F" w:rsidRPr="00195FF6" w14:paraId="08C1FF09" w14:textId="77777777" w:rsidTr="00F22851">
        <w:trPr>
          <w:trHeight w:val="360"/>
        </w:trPr>
        <w:tc>
          <w:tcPr>
            <w:tcW w:w="1627" w:type="dxa"/>
          </w:tcPr>
          <w:p w14:paraId="6D6C6787" w14:textId="77777777" w:rsidR="00E61A9F" w:rsidRPr="00195FF6" w:rsidRDefault="00E61A9F" w:rsidP="00F22851">
            <w:pPr>
              <w:pStyle w:val="PR1"/>
              <w:keepLines/>
              <w:spacing w:before="0"/>
              <w:rPr>
                <w:sz w:val="24"/>
                <w:szCs w:val="24"/>
              </w:rPr>
            </w:pPr>
            <w:r w:rsidRPr="00195FF6">
              <w:rPr>
                <w:sz w:val="24"/>
                <w:szCs w:val="24"/>
              </w:rPr>
              <w:t>July</w:t>
            </w:r>
          </w:p>
        </w:tc>
        <w:tc>
          <w:tcPr>
            <w:tcW w:w="1627" w:type="dxa"/>
          </w:tcPr>
          <w:p w14:paraId="72CC93BC" w14:textId="77777777" w:rsidR="00E61A9F" w:rsidRPr="00195FF6" w:rsidRDefault="00E61A9F" w:rsidP="00F22851">
            <w:pPr>
              <w:pStyle w:val="PR1"/>
              <w:keepLines/>
              <w:spacing w:before="0"/>
              <w:jc w:val="center"/>
              <w:rPr>
                <w:sz w:val="24"/>
                <w:szCs w:val="24"/>
              </w:rPr>
            </w:pPr>
            <w:r w:rsidRPr="00195FF6">
              <w:rPr>
                <w:sz w:val="24"/>
                <w:szCs w:val="24"/>
              </w:rPr>
              <w:t>1/4</w:t>
            </w:r>
          </w:p>
        </w:tc>
        <w:tc>
          <w:tcPr>
            <w:tcW w:w="1627" w:type="dxa"/>
          </w:tcPr>
          <w:p w14:paraId="2D4C9081" w14:textId="20F120F0" w:rsidR="00E61A9F" w:rsidRPr="00195FF6" w:rsidRDefault="00E61A9F" w:rsidP="00F22851">
            <w:pPr>
              <w:pStyle w:val="PR1"/>
              <w:keepLines/>
              <w:spacing w:before="0"/>
              <w:jc w:val="center"/>
              <w:rPr>
                <w:sz w:val="24"/>
                <w:szCs w:val="24"/>
              </w:rPr>
            </w:pPr>
            <w:r w:rsidRPr="00195FF6">
              <w:rPr>
                <w:sz w:val="24"/>
                <w:szCs w:val="24"/>
              </w:rPr>
              <w:t>1/</w:t>
            </w:r>
            <w:r w:rsidR="007F6212" w:rsidRPr="00195FF6">
              <w:rPr>
                <w:sz w:val="24"/>
                <w:szCs w:val="24"/>
              </w:rPr>
              <w:t>4</w:t>
            </w:r>
          </w:p>
        </w:tc>
        <w:tc>
          <w:tcPr>
            <w:tcW w:w="1627" w:type="dxa"/>
          </w:tcPr>
          <w:p w14:paraId="6D506C6B" w14:textId="79F135CF" w:rsidR="00E61A9F" w:rsidRPr="00195FF6" w:rsidRDefault="007F6212" w:rsidP="00F22851">
            <w:pPr>
              <w:pStyle w:val="PR1"/>
              <w:keepLines/>
              <w:spacing w:before="0"/>
              <w:jc w:val="center"/>
              <w:rPr>
                <w:sz w:val="24"/>
                <w:szCs w:val="24"/>
              </w:rPr>
            </w:pPr>
            <w:r w:rsidRPr="00195FF6">
              <w:rPr>
                <w:sz w:val="24"/>
                <w:szCs w:val="24"/>
              </w:rPr>
              <w:t>3/8</w:t>
            </w:r>
          </w:p>
        </w:tc>
        <w:tc>
          <w:tcPr>
            <w:tcW w:w="1628" w:type="dxa"/>
          </w:tcPr>
          <w:p w14:paraId="415C309E" w14:textId="6293ACFB" w:rsidR="00E61A9F" w:rsidRPr="00195FF6" w:rsidRDefault="009757A8" w:rsidP="00F22851">
            <w:pPr>
              <w:pStyle w:val="PR1"/>
              <w:keepLines/>
              <w:spacing w:before="0"/>
              <w:jc w:val="center"/>
              <w:rPr>
                <w:sz w:val="24"/>
                <w:szCs w:val="24"/>
              </w:rPr>
            </w:pPr>
            <w:r w:rsidRPr="00195FF6">
              <w:rPr>
                <w:sz w:val="24"/>
                <w:szCs w:val="24"/>
              </w:rPr>
              <w:t>1/2</w:t>
            </w:r>
          </w:p>
        </w:tc>
      </w:tr>
      <w:tr w:rsidR="00E61A9F" w:rsidRPr="00195FF6" w14:paraId="2EC4CD44" w14:textId="77777777" w:rsidTr="00F22851">
        <w:trPr>
          <w:trHeight w:val="360"/>
        </w:trPr>
        <w:tc>
          <w:tcPr>
            <w:tcW w:w="1627" w:type="dxa"/>
          </w:tcPr>
          <w:p w14:paraId="1561A363" w14:textId="77777777" w:rsidR="00E61A9F" w:rsidRPr="00195FF6" w:rsidRDefault="00E61A9F" w:rsidP="00F22851">
            <w:pPr>
              <w:pStyle w:val="PR1"/>
              <w:keepLines/>
              <w:spacing w:before="0"/>
              <w:rPr>
                <w:sz w:val="24"/>
                <w:szCs w:val="24"/>
              </w:rPr>
            </w:pPr>
            <w:r w:rsidRPr="00195FF6">
              <w:rPr>
                <w:sz w:val="24"/>
                <w:szCs w:val="24"/>
              </w:rPr>
              <w:t>August</w:t>
            </w:r>
          </w:p>
        </w:tc>
        <w:tc>
          <w:tcPr>
            <w:tcW w:w="1627" w:type="dxa"/>
          </w:tcPr>
          <w:p w14:paraId="5DC5B965" w14:textId="77777777" w:rsidR="00E61A9F" w:rsidRPr="00195FF6" w:rsidRDefault="00E61A9F" w:rsidP="00F22851">
            <w:pPr>
              <w:pStyle w:val="PR1"/>
              <w:keepLines/>
              <w:spacing w:before="0"/>
              <w:jc w:val="center"/>
              <w:rPr>
                <w:sz w:val="24"/>
                <w:szCs w:val="24"/>
              </w:rPr>
            </w:pPr>
            <w:r w:rsidRPr="00195FF6">
              <w:rPr>
                <w:sz w:val="24"/>
                <w:szCs w:val="24"/>
              </w:rPr>
              <w:t>1/4</w:t>
            </w:r>
          </w:p>
        </w:tc>
        <w:tc>
          <w:tcPr>
            <w:tcW w:w="1627" w:type="dxa"/>
          </w:tcPr>
          <w:p w14:paraId="05664CE2" w14:textId="79AE4EA6" w:rsidR="00E61A9F" w:rsidRPr="00195FF6" w:rsidRDefault="00E61A9F" w:rsidP="00F22851">
            <w:pPr>
              <w:pStyle w:val="PR1"/>
              <w:keepLines/>
              <w:spacing w:before="0"/>
              <w:jc w:val="center"/>
              <w:rPr>
                <w:sz w:val="24"/>
                <w:szCs w:val="24"/>
              </w:rPr>
            </w:pPr>
            <w:r w:rsidRPr="00195FF6">
              <w:rPr>
                <w:sz w:val="24"/>
                <w:szCs w:val="24"/>
              </w:rPr>
              <w:t>1/</w:t>
            </w:r>
            <w:r w:rsidR="007F6212" w:rsidRPr="00195FF6">
              <w:rPr>
                <w:sz w:val="24"/>
                <w:szCs w:val="24"/>
              </w:rPr>
              <w:t>4</w:t>
            </w:r>
          </w:p>
        </w:tc>
        <w:tc>
          <w:tcPr>
            <w:tcW w:w="1627" w:type="dxa"/>
          </w:tcPr>
          <w:p w14:paraId="40A030E0" w14:textId="0B1D25CB" w:rsidR="00E61A9F" w:rsidRPr="00195FF6" w:rsidRDefault="007F6212" w:rsidP="00F22851">
            <w:pPr>
              <w:pStyle w:val="PR1"/>
              <w:keepLines/>
              <w:spacing w:before="0"/>
              <w:jc w:val="center"/>
              <w:rPr>
                <w:sz w:val="24"/>
                <w:szCs w:val="24"/>
              </w:rPr>
            </w:pPr>
            <w:r w:rsidRPr="00195FF6">
              <w:rPr>
                <w:sz w:val="24"/>
                <w:szCs w:val="24"/>
              </w:rPr>
              <w:t>1/3</w:t>
            </w:r>
          </w:p>
        </w:tc>
        <w:tc>
          <w:tcPr>
            <w:tcW w:w="1628" w:type="dxa"/>
          </w:tcPr>
          <w:p w14:paraId="5C7FD2BF" w14:textId="46A0ADF6" w:rsidR="00E61A9F" w:rsidRPr="00195FF6" w:rsidRDefault="009757A8" w:rsidP="00F22851">
            <w:pPr>
              <w:pStyle w:val="PR1"/>
              <w:keepLines/>
              <w:spacing w:before="0"/>
              <w:jc w:val="center"/>
              <w:rPr>
                <w:sz w:val="24"/>
                <w:szCs w:val="24"/>
              </w:rPr>
            </w:pPr>
            <w:r w:rsidRPr="00195FF6">
              <w:rPr>
                <w:sz w:val="24"/>
                <w:szCs w:val="24"/>
              </w:rPr>
              <w:t>1/2</w:t>
            </w:r>
          </w:p>
        </w:tc>
      </w:tr>
      <w:tr w:rsidR="00E61A9F" w:rsidRPr="00195FF6" w14:paraId="2DA7CD9C" w14:textId="77777777" w:rsidTr="00F22851">
        <w:trPr>
          <w:trHeight w:val="360"/>
        </w:trPr>
        <w:tc>
          <w:tcPr>
            <w:tcW w:w="1627" w:type="dxa"/>
          </w:tcPr>
          <w:p w14:paraId="4F038869" w14:textId="77777777" w:rsidR="00E61A9F" w:rsidRPr="00195FF6" w:rsidRDefault="00E61A9F" w:rsidP="00F22851">
            <w:pPr>
              <w:pStyle w:val="PR1"/>
              <w:keepLines/>
              <w:spacing w:before="0"/>
              <w:rPr>
                <w:sz w:val="24"/>
                <w:szCs w:val="24"/>
              </w:rPr>
            </w:pPr>
            <w:r w:rsidRPr="00195FF6">
              <w:rPr>
                <w:sz w:val="24"/>
                <w:szCs w:val="24"/>
              </w:rPr>
              <w:t>September</w:t>
            </w:r>
          </w:p>
        </w:tc>
        <w:tc>
          <w:tcPr>
            <w:tcW w:w="1627" w:type="dxa"/>
          </w:tcPr>
          <w:p w14:paraId="559514C3" w14:textId="4074B081" w:rsidR="00E61A9F" w:rsidRPr="00195FF6" w:rsidRDefault="007F6212" w:rsidP="00F22851">
            <w:pPr>
              <w:pStyle w:val="PR1"/>
              <w:keepLines/>
              <w:spacing w:before="0"/>
              <w:jc w:val="center"/>
              <w:rPr>
                <w:sz w:val="24"/>
                <w:szCs w:val="24"/>
              </w:rPr>
            </w:pPr>
            <w:r w:rsidRPr="00195FF6">
              <w:rPr>
                <w:sz w:val="24"/>
                <w:szCs w:val="24"/>
              </w:rPr>
              <w:t>1/4</w:t>
            </w:r>
          </w:p>
        </w:tc>
        <w:tc>
          <w:tcPr>
            <w:tcW w:w="1627" w:type="dxa"/>
          </w:tcPr>
          <w:p w14:paraId="534A56E7" w14:textId="7F411140" w:rsidR="00E61A9F" w:rsidRPr="00195FF6" w:rsidRDefault="00E61A9F" w:rsidP="00F22851">
            <w:pPr>
              <w:pStyle w:val="PR1"/>
              <w:keepLines/>
              <w:spacing w:before="0"/>
              <w:jc w:val="center"/>
              <w:rPr>
                <w:sz w:val="24"/>
                <w:szCs w:val="24"/>
              </w:rPr>
            </w:pPr>
            <w:r w:rsidRPr="00195FF6">
              <w:rPr>
                <w:sz w:val="24"/>
                <w:szCs w:val="24"/>
              </w:rPr>
              <w:t>1/</w:t>
            </w:r>
            <w:r w:rsidR="007F6212" w:rsidRPr="00195FF6">
              <w:rPr>
                <w:sz w:val="24"/>
                <w:szCs w:val="24"/>
              </w:rPr>
              <w:t>4</w:t>
            </w:r>
          </w:p>
        </w:tc>
        <w:tc>
          <w:tcPr>
            <w:tcW w:w="1627" w:type="dxa"/>
          </w:tcPr>
          <w:p w14:paraId="65F4C27E" w14:textId="46A71293" w:rsidR="00E61A9F" w:rsidRPr="00195FF6" w:rsidRDefault="007F6212" w:rsidP="00F22851">
            <w:pPr>
              <w:pStyle w:val="PR1"/>
              <w:keepLines/>
              <w:spacing w:before="0"/>
              <w:jc w:val="center"/>
              <w:rPr>
                <w:sz w:val="24"/>
                <w:szCs w:val="24"/>
              </w:rPr>
            </w:pPr>
            <w:r w:rsidRPr="00195FF6">
              <w:rPr>
                <w:sz w:val="24"/>
                <w:szCs w:val="24"/>
              </w:rPr>
              <w:t>1/4</w:t>
            </w:r>
          </w:p>
        </w:tc>
        <w:tc>
          <w:tcPr>
            <w:tcW w:w="1628" w:type="dxa"/>
          </w:tcPr>
          <w:p w14:paraId="79D64F29" w14:textId="05208811" w:rsidR="00E61A9F" w:rsidRPr="00195FF6" w:rsidRDefault="009757A8" w:rsidP="00F22851">
            <w:pPr>
              <w:pStyle w:val="PR1"/>
              <w:keepLines/>
              <w:spacing w:before="0"/>
              <w:jc w:val="center"/>
              <w:rPr>
                <w:sz w:val="24"/>
                <w:szCs w:val="24"/>
              </w:rPr>
            </w:pPr>
            <w:r w:rsidRPr="00195FF6">
              <w:rPr>
                <w:sz w:val="24"/>
                <w:szCs w:val="24"/>
              </w:rPr>
              <w:t>1</w:t>
            </w:r>
            <w:r w:rsidR="00E61A9F" w:rsidRPr="00195FF6">
              <w:rPr>
                <w:sz w:val="24"/>
                <w:szCs w:val="24"/>
              </w:rPr>
              <w:t>/3</w:t>
            </w:r>
          </w:p>
        </w:tc>
      </w:tr>
      <w:tr w:rsidR="00E61A9F" w:rsidRPr="00195FF6" w14:paraId="446D8998" w14:textId="77777777" w:rsidTr="00F22851">
        <w:trPr>
          <w:trHeight w:val="360"/>
        </w:trPr>
        <w:tc>
          <w:tcPr>
            <w:tcW w:w="1627" w:type="dxa"/>
          </w:tcPr>
          <w:p w14:paraId="19879AF0" w14:textId="77777777" w:rsidR="00E61A9F" w:rsidRPr="00195FF6" w:rsidRDefault="00E61A9F" w:rsidP="00F22851">
            <w:pPr>
              <w:pStyle w:val="PR1"/>
              <w:keepLines/>
              <w:spacing w:before="0"/>
              <w:rPr>
                <w:sz w:val="24"/>
                <w:szCs w:val="24"/>
              </w:rPr>
            </w:pPr>
            <w:r w:rsidRPr="00195FF6">
              <w:rPr>
                <w:sz w:val="24"/>
                <w:szCs w:val="24"/>
              </w:rPr>
              <w:t>October</w:t>
            </w:r>
          </w:p>
        </w:tc>
        <w:tc>
          <w:tcPr>
            <w:tcW w:w="6509" w:type="dxa"/>
            <w:gridSpan w:val="4"/>
          </w:tcPr>
          <w:p w14:paraId="024FA4AF" w14:textId="77777777" w:rsidR="00E61A9F" w:rsidRPr="00195FF6" w:rsidRDefault="00E61A9F" w:rsidP="00F22851">
            <w:pPr>
              <w:pStyle w:val="PR1"/>
              <w:keepLines/>
              <w:spacing w:before="0"/>
              <w:jc w:val="center"/>
              <w:rPr>
                <w:sz w:val="24"/>
                <w:szCs w:val="24"/>
              </w:rPr>
            </w:pPr>
            <w:r w:rsidRPr="00195FF6">
              <w:rPr>
                <w:sz w:val="24"/>
                <w:szCs w:val="24"/>
              </w:rPr>
              <w:t>*</w:t>
            </w:r>
          </w:p>
        </w:tc>
      </w:tr>
      <w:tr w:rsidR="00E61A9F" w:rsidRPr="00195FF6" w14:paraId="2E481845" w14:textId="77777777" w:rsidTr="00F22851">
        <w:trPr>
          <w:trHeight w:val="360"/>
        </w:trPr>
        <w:tc>
          <w:tcPr>
            <w:tcW w:w="1627" w:type="dxa"/>
          </w:tcPr>
          <w:p w14:paraId="394452A8" w14:textId="77777777" w:rsidR="00E61A9F" w:rsidRPr="00195FF6" w:rsidRDefault="00E61A9F" w:rsidP="00F22851">
            <w:pPr>
              <w:pStyle w:val="PR1"/>
              <w:keepLines/>
              <w:spacing w:before="0"/>
              <w:rPr>
                <w:sz w:val="24"/>
                <w:szCs w:val="24"/>
              </w:rPr>
            </w:pPr>
          </w:p>
        </w:tc>
        <w:tc>
          <w:tcPr>
            <w:tcW w:w="6509" w:type="dxa"/>
            <w:gridSpan w:val="4"/>
          </w:tcPr>
          <w:p w14:paraId="0D23B79F" w14:textId="77777777" w:rsidR="00E61A9F" w:rsidRPr="00195FF6" w:rsidRDefault="00E61A9F" w:rsidP="00F22851">
            <w:pPr>
              <w:pStyle w:val="PR1"/>
              <w:keepLines/>
              <w:spacing w:before="0"/>
              <w:jc w:val="center"/>
              <w:rPr>
                <w:sz w:val="24"/>
                <w:szCs w:val="24"/>
              </w:rPr>
            </w:pPr>
            <w:r w:rsidRPr="00195FF6">
              <w:rPr>
                <w:sz w:val="24"/>
                <w:szCs w:val="24"/>
              </w:rPr>
              <w:t>*Apply ¼ of an inch as needed</w:t>
            </w:r>
          </w:p>
        </w:tc>
      </w:tr>
    </w:tbl>
    <w:p w14:paraId="1ED7C9D0" w14:textId="77777777" w:rsidR="00E61A9F" w:rsidRPr="00195FF6" w:rsidRDefault="00E61A9F" w:rsidP="00E61A9F">
      <w:pPr>
        <w:pStyle w:val="PR1"/>
        <w:keepLines/>
        <w:spacing w:before="0"/>
        <w:ind w:left="1440"/>
        <w:rPr>
          <w:sz w:val="24"/>
          <w:szCs w:val="24"/>
        </w:rPr>
      </w:pPr>
    </w:p>
    <w:p w14:paraId="5765F39F" w14:textId="77777777" w:rsidR="00E61A9F" w:rsidRPr="00195FF6" w:rsidRDefault="00E61A9F" w:rsidP="00E61A9F">
      <w:pPr>
        <w:pStyle w:val="PR1"/>
        <w:keepLines/>
        <w:spacing w:before="0" w:after="240"/>
        <w:rPr>
          <w:sz w:val="24"/>
          <w:szCs w:val="24"/>
        </w:rPr>
      </w:pPr>
      <w:r w:rsidRPr="00195FF6">
        <w:rPr>
          <w:sz w:val="24"/>
          <w:szCs w:val="24"/>
        </w:rPr>
        <w:t>3.4</w:t>
      </w:r>
      <w:r w:rsidRPr="00195FF6">
        <w:rPr>
          <w:sz w:val="24"/>
          <w:szCs w:val="24"/>
        </w:rPr>
        <w:tab/>
        <w:t>CLEANUP AND PROTECTION</w:t>
      </w:r>
    </w:p>
    <w:p w14:paraId="7D400A67" w14:textId="77777777" w:rsidR="00E61A9F" w:rsidRPr="00195FF6" w:rsidRDefault="00E61A9F" w:rsidP="00E61A9F">
      <w:pPr>
        <w:pStyle w:val="PR1"/>
        <w:keepLines/>
        <w:numPr>
          <w:ilvl w:val="0"/>
          <w:numId w:val="18"/>
        </w:numPr>
        <w:tabs>
          <w:tab w:val="left" w:pos="1440"/>
        </w:tabs>
        <w:ind w:left="1440" w:hanging="720"/>
        <w:rPr>
          <w:sz w:val="24"/>
          <w:szCs w:val="24"/>
        </w:rPr>
      </w:pPr>
      <w:r w:rsidRPr="00195FF6">
        <w:rPr>
          <w:sz w:val="24"/>
          <w:szCs w:val="24"/>
        </w:rPr>
        <w:t>Promptly remove soil and debris created by any work from paved areas.  Clean wheels of vehicles before leaving site to avoid tracking soil onto roads, walks, or other paved areas.</w:t>
      </w:r>
    </w:p>
    <w:p w14:paraId="1CDC03FC" w14:textId="77777777" w:rsidR="00E61A9F" w:rsidRPr="00195FF6" w:rsidRDefault="00E61A9F" w:rsidP="00E61A9F">
      <w:pPr>
        <w:pStyle w:val="PR1"/>
        <w:keepLines/>
        <w:numPr>
          <w:ilvl w:val="0"/>
          <w:numId w:val="18"/>
        </w:numPr>
        <w:tabs>
          <w:tab w:val="left" w:pos="1440"/>
        </w:tabs>
        <w:spacing w:before="0"/>
        <w:ind w:left="1440" w:hanging="720"/>
        <w:rPr>
          <w:sz w:val="24"/>
          <w:szCs w:val="24"/>
        </w:rPr>
      </w:pPr>
      <w:r w:rsidRPr="00195FF6">
        <w:rPr>
          <w:sz w:val="24"/>
          <w:szCs w:val="24"/>
        </w:rPr>
        <w:t>Restore all damaged areas to original condition unless otherwise shown on plans at no additional cost to the Project or Owner.</w:t>
      </w:r>
    </w:p>
    <w:p w14:paraId="3F91AA0C" w14:textId="77777777" w:rsidR="00E61A9F" w:rsidRPr="00195FF6" w:rsidRDefault="00E61A9F" w:rsidP="00E61A9F">
      <w:pPr>
        <w:pStyle w:val="PR1"/>
        <w:keepLines/>
        <w:numPr>
          <w:ilvl w:val="0"/>
          <w:numId w:val="18"/>
        </w:numPr>
        <w:tabs>
          <w:tab w:val="left" w:pos="1440"/>
        </w:tabs>
        <w:spacing w:before="0"/>
        <w:ind w:left="1440" w:hanging="720"/>
        <w:rPr>
          <w:sz w:val="24"/>
          <w:szCs w:val="24"/>
        </w:rPr>
      </w:pPr>
      <w:r w:rsidRPr="00195FF6">
        <w:rPr>
          <w:sz w:val="24"/>
          <w:szCs w:val="24"/>
        </w:rPr>
        <w:t>Maintain continuous cleaning operation throughout duration of work. Dispose of, off-site, at no additional cost to Project or Owner, all trash or debris generated by installation of irrigation system.</w:t>
      </w:r>
    </w:p>
    <w:p w14:paraId="52355D7C" w14:textId="77777777" w:rsidR="00E61A9F" w:rsidRPr="00195FF6" w:rsidRDefault="00E61A9F" w:rsidP="00E61A9F">
      <w:pPr>
        <w:pStyle w:val="PR1"/>
        <w:keepLines/>
        <w:numPr>
          <w:ilvl w:val="0"/>
          <w:numId w:val="18"/>
        </w:numPr>
        <w:tabs>
          <w:tab w:val="left" w:pos="1440"/>
        </w:tabs>
        <w:spacing w:before="0"/>
        <w:ind w:left="1440" w:hanging="720"/>
        <w:rPr>
          <w:sz w:val="24"/>
          <w:szCs w:val="24"/>
        </w:rPr>
      </w:pPr>
      <w:r w:rsidRPr="00195FF6">
        <w:rPr>
          <w:sz w:val="24"/>
          <w:szCs w:val="24"/>
        </w:rPr>
        <w:t xml:space="preserve">Erect barricades and warning signs as required to protect newly planted areas from traffic.  Maintain barricades throughout maintenance period and </w:t>
      </w:r>
      <w:proofErr w:type="gramStart"/>
      <w:r w:rsidRPr="00195FF6">
        <w:rPr>
          <w:sz w:val="24"/>
          <w:szCs w:val="24"/>
        </w:rPr>
        <w:t>remove</w:t>
      </w:r>
      <w:proofErr w:type="gramEnd"/>
      <w:r w:rsidRPr="00195FF6">
        <w:rPr>
          <w:sz w:val="24"/>
          <w:szCs w:val="24"/>
        </w:rPr>
        <w:t xml:space="preserve"> after </w:t>
      </w:r>
      <w:proofErr w:type="gramStart"/>
      <w:r w:rsidRPr="00195FF6">
        <w:rPr>
          <w:sz w:val="24"/>
          <w:szCs w:val="24"/>
        </w:rPr>
        <w:t>lawn</w:t>
      </w:r>
      <w:proofErr w:type="gramEnd"/>
      <w:r w:rsidRPr="00195FF6">
        <w:rPr>
          <w:sz w:val="24"/>
          <w:szCs w:val="24"/>
        </w:rPr>
        <w:t xml:space="preserve"> is established.</w:t>
      </w:r>
    </w:p>
    <w:p w14:paraId="645030B1" w14:textId="77777777" w:rsidR="00E61A9F" w:rsidRPr="00195FF6" w:rsidRDefault="00E61A9F" w:rsidP="00E61A9F">
      <w:pPr>
        <w:pStyle w:val="PR1"/>
        <w:keepLines/>
        <w:numPr>
          <w:ilvl w:val="0"/>
          <w:numId w:val="18"/>
        </w:numPr>
        <w:tabs>
          <w:tab w:val="left" w:pos="1440"/>
        </w:tabs>
        <w:spacing w:before="0"/>
        <w:ind w:left="1440" w:hanging="720"/>
        <w:rPr>
          <w:sz w:val="24"/>
          <w:szCs w:val="24"/>
        </w:rPr>
      </w:pPr>
      <w:r w:rsidRPr="00195FF6">
        <w:rPr>
          <w:sz w:val="24"/>
          <w:szCs w:val="24"/>
        </w:rPr>
        <w:t>Remove erosion-control measures after grass establishment period.</w:t>
      </w:r>
    </w:p>
    <w:p w14:paraId="7368DD8D" w14:textId="77777777" w:rsidR="00E61A9F" w:rsidRPr="00195FF6" w:rsidRDefault="00E61A9F" w:rsidP="00E61A9F">
      <w:pPr>
        <w:pStyle w:val="PR1"/>
        <w:keepLines/>
        <w:tabs>
          <w:tab w:val="left" w:pos="1440"/>
        </w:tabs>
        <w:spacing w:before="0"/>
        <w:ind w:left="1440"/>
        <w:rPr>
          <w:sz w:val="24"/>
          <w:szCs w:val="24"/>
        </w:rPr>
      </w:pPr>
    </w:p>
    <w:p w14:paraId="19084F9A" w14:textId="77777777" w:rsidR="00E61A9F" w:rsidRPr="00195FF6" w:rsidRDefault="00E61A9F" w:rsidP="00E61A9F">
      <w:pPr>
        <w:pStyle w:val="PR1"/>
        <w:keepLines/>
        <w:tabs>
          <w:tab w:val="left" w:pos="720"/>
        </w:tabs>
        <w:spacing w:before="0"/>
        <w:ind w:left="864" w:hanging="864"/>
        <w:rPr>
          <w:sz w:val="24"/>
          <w:szCs w:val="24"/>
        </w:rPr>
      </w:pPr>
      <w:r w:rsidRPr="00195FF6">
        <w:rPr>
          <w:sz w:val="24"/>
          <w:szCs w:val="24"/>
        </w:rPr>
        <w:t>3.5</w:t>
      </w:r>
      <w:r w:rsidRPr="00195FF6">
        <w:rPr>
          <w:sz w:val="24"/>
          <w:szCs w:val="24"/>
        </w:rPr>
        <w:tab/>
        <w:t>SODDED LAWN MAINTENANCE</w:t>
      </w:r>
    </w:p>
    <w:p w14:paraId="6EE297A4" w14:textId="77777777" w:rsidR="00E61A9F" w:rsidRPr="00195FF6" w:rsidRDefault="00E61A9F" w:rsidP="00E61A9F">
      <w:pPr>
        <w:pStyle w:val="PR1"/>
        <w:keepLines/>
        <w:numPr>
          <w:ilvl w:val="4"/>
          <w:numId w:val="15"/>
        </w:numPr>
        <w:tabs>
          <w:tab w:val="clear" w:pos="864"/>
          <w:tab w:val="num" w:pos="1440"/>
        </w:tabs>
        <w:ind w:left="1440" w:hanging="720"/>
        <w:rPr>
          <w:sz w:val="24"/>
          <w:szCs w:val="24"/>
        </w:rPr>
      </w:pPr>
      <w:r w:rsidRPr="00195FF6">
        <w:rPr>
          <w:sz w:val="24"/>
          <w:szCs w:val="24"/>
        </w:rPr>
        <w:t>Begin construction period maintenance immediately after each area is planted and continue until acceptable sod lawn is established. Continue through final acceptance and until beginning of ongoing maintenance contract.</w:t>
      </w:r>
    </w:p>
    <w:p w14:paraId="05E06079" w14:textId="77777777" w:rsidR="00E61A9F" w:rsidRPr="00195FF6" w:rsidRDefault="00E61A9F" w:rsidP="00E61A9F">
      <w:pPr>
        <w:pStyle w:val="PR1"/>
        <w:keepLines/>
        <w:numPr>
          <w:ilvl w:val="0"/>
          <w:numId w:val="25"/>
        </w:numPr>
        <w:tabs>
          <w:tab w:val="left" w:pos="1980"/>
        </w:tabs>
        <w:spacing w:before="0"/>
        <w:ind w:left="1980" w:hanging="540"/>
        <w:rPr>
          <w:sz w:val="24"/>
          <w:szCs w:val="24"/>
        </w:rPr>
      </w:pPr>
      <w:r w:rsidRPr="00195FF6">
        <w:rPr>
          <w:sz w:val="24"/>
          <w:szCs w:val="24"/>
        </w:rPr>
        <w:t xml:space="preserve">When full maintenance period has not elapsed before </w:t>
      </w:r>
      <w:proofErr w:type="gramStart"/>
      <w:r w:rsidRPr="00195FF6">
        <w:rPr>
          <w:sz w:val="24"/>
          <w:szCs w:val="24"/>
        </w:rPr>
        <w:t>end</w:t>
      </w:r>
      <w:proofErr w:type="gramEnd"/>
      <w:r w:rsidRPr="00195FF6">
        <w:rPr>
          <w:sz w:val="24"/>
          <w:szCs w:val="24"/>
        </w:rPr>
        <w:t xml:space="preserve"> of </w:t>
      </w:r>
      <w:proofErr w:type="gramStart"/>
      <w:r w:rsidRPr="00195FF6">
        <w:rPr>
          <w:sz w:val="24"/>
          <w:szCs w:val="24"/>
        </w:rPr>
        <w:t>planting</w:t>
      </w:r>
      <w:proofErr w:type="gramEnd"/>
      <w:r w:rsidRPr="00195FF6">
        <w:rPr>
          <w:sz w:val="24"/>
          <w:szCs w:val="24"/>
        </w:rPr>
        <w:t xml:space="preserve"> season, or if </w:t>
      </w:r>
      <w:proofErr w:type="gramStart"/>
      <w:r w:rsidRPr="00195FF6">
        <w:rPr>
          <w:sz w:val="24"/>
          <w:szCs w:val="24"/>
        </w:rPr>
        <w:t>lawn</w:t>
      </w:r>
      <w:proofErr w:type="gramEnd"/>
      <w:r w:rsidRPr="00195FF6">
        <w:rPr>
          <w:sz w:val="24"/>
          <w:szCs w:val="24"/>
        </w:rPr>
        <w:t xml:space="preserve"> is not fully established, continue maintenance during </w:t>
      </w:r>
      <w:proofErr w:type="gramStart"/>
      <w:r w:rsidRPr="00195FF6">
        <w:rPr>
          <w:sz w:val="24"/>
          <w:szCs w:val="24"/>
        </w:rPr>
        <w:t>next</w:t>
      </w:r>
      <w:proofErr w:type="gramEnd"/>
      <w:r w:rsidRPr="00195FF6">
        <w:rPr>
          <w:sz w:val="24"/>
          <w:szCs w:val="24"/>
        </w:rPr>
        <w:t xml:space="preserve"> planting season.</w:t>
      </w:r>
    </w:p>
    <w:p w14:paraId="0BE1B908" w14:textId="77777777" w:rsidR="00E61A9F" w:rsidRPr="00195FF6" w:rsidRDefault="00E61A9F" w:rsidP="00E61A9F">
      <w:pPr>
        <w:pStyle w:val="PR1"/>
        <w:keepLines/>
        <w:numPr>
          <w:ilvl w:val="4"/>
          <w:numId w:val="15"/>
        </w:numPr>
        <w:tabs>
          <w:tab w:val="clear" w:pos="864"/>
          <w:tab w:val="num" w:pos="1440"/>
        </w:tabs>
        <w:spacing w:before="0"/>
        <w:ind w:left="1440" w:hanging="720"/>
        <w:rPr>
          <w:sz w:val="24"/>
          <w:szCs w:val="24"/>
        </w:rPr>
      </w:pPr>
      <w:r w:rsidRPr="00195FF6">
        <w:rPr>
          <w:sz w:val="24"/>
          <w:szCs w:val="24"/>
        </w:rPr>
        <w:t xml:space="preserve">Maintain and establish sod lawn by watering, fertilizing, weeding, mowing, trimming, replanting, and other operations.  Roll, regrade, and replant bare or eroded areas and </w:t>
      </w:r>
      <w:proofErr w:type="spellStart"/>
      <w:r w:rsidRPr="00195FF6">
        <w:rPr>
          <w:sz w:val="24"/>
          <w:szCs w:val="24"/>
        </w:rPr>
        <w:t>remulch</w:t>
      </w:r>
      <w:proofErr w:type="spellEnd"/>
      <w:r w:rsidRPr="00195FF6">
        <w:rPr>
          <w:sz w:val="24"/>
          <w:szCs w:val="24"/>
        </w:rPr>
        <w:t xml:space="preserve"> to produce a uniformly smooth sod lawn.</w:t>
      </w:r>
    </w:p>
    <w:p w14:paraId="6D842EC9" w14:textId="77777777" w:rsidR="00E61A9F" w:rsidRPr="00195FF6" w:rsidRDefault="00E61A9F" w:rsidP="00E61A9F">
      <w:pPr>
        <w:pStyle w:val="PR1"/>
        <w:keepLines/>
        <w:numPr>
          <w:ilvl w:val="4"/>
          <w:numId w:val="15"/>
        </w:numPr>
        <w:tabs>
          <w:tab w:val="clear" w:pos="864"/>
          <w:tab w:val="num" w:pos="1440"/>
        </w:tabs>
        <w:spacing w:before="0"/>
        <w:ind w:left="1440" w:hanging="720"/>
        <w:rPr>
          <w:sz w:val="24"/>
          <w:szCs w:val="24"/>
        </w:rPr>
      </w:pPr>
      <w:r w:rsidRPr="00195FF6">
        <w:rPr>
          <w:sz w:val="24"/>
          <w:szCs w:val="24"/>
        </w:rPr>
        <w:t>Watering</w:t>
      </w:r>
      <w:proofErr w:type="gramStart"/>
      <w:r w:rsidRPr="00195FF6">
        <w:rPr>
          <w:sz w:val="24"/>
          <w:szCs w:val="24"/>
        </w:rPr>
        <w:t>:  Provide</w:t>
      </w:r>
      <w:proofErr w:type="gramEnd"/>
      <w:r w:rsidRPr="00195FF6">
        <w:rPr>
          <w:sz w:val="24"/>
          <w:szCs w:val="24"/>
        </w:rPr>
        <w:t xml:space="preserve"> and maintain </w:t>
      </w:r>
      <w:proofErr w:type="gramStart"/>
      <w:r w:rsidRPr="00195FF6">
        <w:rPr>
          <w:sz w:val="24"/>
          <w:szCs w:val="24"/>
        </w:rPr>
        <w:t>permanent</w:t>
      </w:r>
      <w:proofErr w:type="gramEnd"/>
      <w:r w:rsidRPr="00195FF6">
        <w:rPr>
          <w:sz w:val="24"/>
          <w:szCs w:val="24"/>
        </w:rPr>
        <w:t xml:space="preserve"> irrigation system, piping, hoses, and lawn-watering equipment to convey water from sources and to keep </w:t>
      </w:r>
      <w:proofErr w:type="gramStart"/>
      <w:r w:rsidRPr="00195FF6">
        <w:rPr>
          <w:sz w:val="24"/>
          <w:szCs w:val="24"/>
        </w:rPr>
        <w:t>lawn</w:t>
      </w:r>
      <w:proofErr w:type="gramEnd"/>
      <w:r w:rsidRPr="00195FF6">
        <w:rPr>
          <w:sz w:val="24"/>
          <w:szCs w:val="24"/>
        </w:rPr>
        <w:t xml:space="preserve"> uniformly moist.</w:t>
      </w:r>
    </w:p>
    <w:p w14:paraId="0303CEC8" w14:textId="77777777" w:rsidR="00E61A9F" w:rsidRPr="00195FF6" w:rsidRDefault="00E61A9F" w:rsidP="00E61A9F">
      <w:pPr>
        <w:pStyle w:val="PR1"/>
        <w:keepLines/>
        <w:numPr>
          <w:ilvl w:val="0"/>
          <w:numId w:val="26"/>
        </w:numPr>
        <w:tabs>
          <w:tab w:val="left" w:pos="1980"/>
        </w:tabs>
        <w:spacing w:before="0"/>
        <w:ind w:left="1980" w:hanging="540"/>
        <w:rPr>
          <w:sz w:val="24"/>
          <w:szCs w:val="24"/>
        </w:rPr>
      </w:pPr>
      <w:r w:rsidRPr="00195FF6">
        <w:rPr>
          <w:sz w:val="24"/>
          <w:szCs w:val="24"/>
        </w:rPr>
        <w:lastRenderedPageBreak/>
        <w:t xml:space="preserve">Schedule watering to prevent wilting, puddling, erosion, and displacement of seed or mulch.  Lay out </w:t>
      </w:r>
      <w:proofErr w:type="gramStart"/>
      <w:r w:rsidRPr="00195FF6">
        <w:rPr>
          <w:sz w:val="24"/>
          <w:szCs w:val="24"/>
        </w:rPr>
        <w:t>temporary</w:t>
      </w:r>
      <w:proofErr w:type="gramEnd"/>
      <w:r w:rsidRPr="00195FF6">
        <w:rPr>
          <w:sz w:val="24"/>
          <w:szCs w:val="24"/>
        </w:rPr>
        <w:t xml:space="preserve"> watering system to avoid walking over muddy or newly planted areas.</w:t>
      </w:r>
    </w:p>
    <w:p w14:paraId="44208893" w14:textId="77777777" w:rsidR="00E61A9F" w:rsidRPr="00195FF6" w:rsidRDefault="00E61A9F" w:rsidP="00E61A9F">
      <w:pPr>
        <w:pStyle w:val="PR1"/>
        <w:keepLines/>
        <w:numPr>
          <w:ilvl w:val="0"/>
          <w:numId w:val="26"/>
        </w:numPr>
        <w:tabs>
          <w:tab w:val="left" w:pos="1980"/>
        </w:tabs>
        <w:spacing w:before="0"/>
        <w:ind w:left="1980" w:hanging="540"/>
        <w:rPr>
          <w:sz w:val="24"/>
          <w:szCs w:val="24"/>
        </w:rPr>
      </w:pPr>
      <w:r w:rsidRPr="00195FF6">
        <w:rPr>
          <w:sz w:val="24"/>
          <w:szCs w:val="24"/>
        </w:rPr>
        <w:t>Water sod lawn at the rates specified in the table below through the maintenance period.</w:t>
      </w:r>
    </w:p>
    <w:p w14:paraId="2F2458E8" w14:textId="77777777" w:rsidR="00E61A9F" w:rsidRPr="00195FF6" w:rsidRDefault="00E61A9F" w:rsidP="00E61A9F">
      <w:pPr>
        <w:pStyle w:val="PR1"/>
        <w:keepLines/>
        <w:tabs>
          <w:tab w:val="left" w:pos="1980"/>
        </w:tabs>
        <w:spacing w:before="0"/>
        <w:ind w:left="864" w:hanging="576"/>
        <w:rPr>
          <w:sz w:val="24"/>
          <w:szCs w:val="24"/>
          <w:highlight w:val="yellow"/>
        </w:rPr>
      </w:pPr>
    </w:p>
    <w:tbl>
      <w:tblPr>
        <w:tblW w:w="0" w:type="auto"/>
        <w:tblInd w:w="2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4590"/>
      </w:tblGrid>
      <w:tr w:rsidR="00E61A9F" w:rsidRPr="00195FF6" w14:paraId="50F3909F" w14:textId="77777777" w:rsidTr="00F22851">
        <w:trPr>
          <w:trHeight w:val="576"/>
        </w:trPr>
        <w:tc>
          <w:tcPr>
            <w:tcW w:w="1854" w:type="dxa"/>
          </w:tcPr>
          <w:p w14:paraId="20737D2C" w14:textId="77777777" w:rsidR="00E61A9F" w:rsidRPr="00195FF6" w:rsidRDefault="00E61A9F" w:rsidP="00F22851">
            <w:pPr>
              <w:pStyle w:val="PR1"/>
              <w:keepLines/>
              <w:tabs>
                <w:tab w:val="left" w:pos="1980"/>
              </w:tabs>
              <w:spacing w:before="0"/>
              <w:rPr>
                <w:sz w:val="24"/>
                <w:szCs w:val="24"/>
              </w:rPr>
            </w:pPr>
            <w:r w:rsidRPr="00195FF6">
              <w:rPr>
                <w:sz w:val="24"/>
                <w:szCs w:val="24"/>
              </w:rPr>
              <w:t>April</w:t>
            </w:r>
          </w:p>
        </w:tc>
        <w:tc>
          <w:tcPr>
            <w:tcW w:w="4590" w:type="dxa"/>
          </w:tcPr>
          <w:p w14:paraId="0995C001" w14:textId="77777777" w:rsidR="00E61A9F" w:rsidRPr="00195FF6" w:rsidRDefault="00E61A9F" w:rsidP="00F22851">
            <w:pPr>
              <w:pStyle w:val="PR1"/>
              <w:keepLines/>
              <w:tabs>
                <w:tab w:val="left" w:pos="1980"/>
              </w:tabs>
              <w:spacing w:before="0"/>
              <w:rPr>
                <w:sz w:val="24"/>
                <w:szCs w:val="24"/>
              </w:rPr>
            </w:pPr>
            <w:r w:rsidRPr="00195FF6">
              <w:rPr>
                <w:sz w:val="24"/>
                <w:szCs w:val="24"/>
              </w:rPr>
              <w:t xml:space="preserve">No irrigation </w:t>
            </w:r>
            <w:proofErr w:type="gramStart"/>
            <w:r w:rsidRPr="00195FF6">
              <w:rPr>
                <w:sz w:val="24"/>
                <w:szCs w:val="24"/>
              </w:rPr>
              <w:t>recommended</w:t>
            </w:r>
            <w:proofErr w:type="gramEnd"/>
            <w:r w:rsidRPr="00195FF6">
              <w:rPr>
                <w:sz w:val="24"/>
                <w:szCs w:val="24"/>
              </w:rPr>
              <w:t>, unless needed under extremely dry periods</w:t>
            </w:r>
          </w:p>
        </w:tc>
      </w:tr>
      <w:tr w:rsidR="00E61A9F" w:rsidRPr="00195FF6" w14:paraId="05A9ABDD" w14:textId="77777777" w:rsidTr="00F22851">
        <w:trPr>
          <w:trHeight w:val="360"/>
        </w:trPr>
        <w:tc>
          <w:tcPr>
            <w:tcW w:w="1854" w:type="dxa"/>
          </w:tcPr>
          <w:p w14:paraId="2B000EB0" w14:textId="15519510" w:rsidR="00E61A9F" w:rsidRPr="00195FF6" w:rsidRDefault="00E61A9F" w:rsidP="00F22851">
            <w:pPr>
              <w:pStyle w:val="PR1"/>
              <w:keepLines/>
              <w:tabs>
                <w:tab w:val="left" w:pos="1980"/>
              </w:tabs>
              <w:spacing w:before="0"/>
              <w:rPr>
                <w:sz w:val="24"/>
                <w:szCs w:val="24"/>
              </w:rPr>
            </w:pPr>
            <w:r w:rsidRPr="00195FF6">
              <w:rPr>
                <w:sz w:val="24"/>
                <w:szCs w:val="24"/>
              </w:rPr>
              <w:t>May</w:t>
            </w:r>
            <w:r w:rsidR="003B40A3" w:rsidRPr="00195FF6">
              <w:rPr>
                <w:sz w:val="24"/>
                <w:szCs w:val="24"/>
              </w:rPr>
              <w:t xml:space="preserve"> ±</w:t>
            </w:r>
          </w:p>
        </w:tc>
        <w:tc>
          <w:tcPr>
            <w:tcW w:w="4590" w:type="dxa"/>
          </w:tcPr>
          <w:p w14:paraId="3C403122" w14:textId="35C8C5AB" w:rsidR="00E61A9F" w:rsidRPr="00195FF6" w:rsidRDefault="00E61A9F" w:rsidP="00F22851">
            <w:pPr>
              <w:pStyle w:val="PR1"/>
              <w:keepLines/>
              <w:tabs>
                <w:tab w:val="left" w:pos="1980"/>
              </w:tabs>
              <w:spacing w:before="0"/>
              <w:rPr>
                <w:sz w:val="24"/>
                <w:szCs w:val="24"/>
              </w:rPr>
            </w:pPr>
            <w:r w:rsidRPr="00195FF6">
              <w:rPr>
                <w:sz w:val="24"/>
                <w:szCs w:val="24"/>
              </w:rPr>
              <w:t>1</w:t>
            </w:r>
            <w:r w:rsidR="009757A8" w:rsidRPr="00195FF6">
              <w:rPr>
                <w:sz w:val="24"/>
                <w:szCs w:val="24"/>
              </w:rPr>
              <w:t>/2</w:t>
            </w:r>
            <w:r w:rsidRPr="00195FF6">
              <w:rPr>
                <w:sz w:val="24"/>
                <w:szCs w:val="24"/>
              </w:rPr>
              <w:t xml:space="preserve"> inch every 10-14 days</w:t>
            </w:r>
          </w:p>
        </w:tc>
      </w:tr>
      <w:tr w:rsidR="00E61A9F" w:rsidRPr="00195FF6" w14:paraId="1E566B3F" w14:textId="77777777" w:rsidTr="00F22851">
        <w:trPr>
          <w:trHeight w:val="360"/>
        </w:trPr>
        <w:tc>
          <w:tcPr>
            <w:tcW w:w="1854" w:type="dxa"/>
          </w:tcPr>
          <w:p w14:paraId="5932EDD6" w14:textId="5A94BF3A" w:rsidR="00E61A9F" w:rsidRPr="00195FF6" w:rsidRDefault="00E61A9F" w:rsidP="00F22851">
            <w:pPr>
              <w:pStyle w:val="PR1"/>
              <w:keepLines/>
              <w:tabs>
                <w:tab w:val="left" w:pos="1980"/>
              </w:tabs>
              <w:spacing w:before="0"/>
              <w:rPr>
                <w:sz w:val="24"/>
                <w:szCs w:val="24"/>
              </w:rPr>
            </w:pPr>
            <w:r w:rsidRPr="00195FF6">
              <w:rPr>
                <w:sz w:val="24"/>
                <w:szCs w:val="24"/>
              </w:rPr>
              <w:t>June</w:t>
            </w:r>
            <w:r w:rsidR="003B40A3" w:rsidRPr="00195FF6">
              <w:rPr>
                <w:sz w:val="24"/>
                <w:szCs w:val="24"/>
              </w:rPr>
              <w:t xml:space="preserve"> ±</w:t>
            </w:r>
          </w:p>
        </w:tc>
        <w:tc>
          <w:tcPr>
            <w:tcW w:w="4590" w:type="dxa"/>
          </w:tcPr>
          <w:p w14:paraId="11DB1F8F" w14:textId="30DF9A93" w:rsidR="00E61A9F" w:rsidRPr="00195FF6" w:rsidRDefault="00E61A9F" w:rsidP="00F22851">
            <w:pPr>
              <w:pStyle w:val="PR1"/>
              <w:keepLines/>
              <w:tabs>
                <w:tab w:val="left" w:pos="1980"/>
              </w:tabs>
              <w:spacing w:before="0"/>
              <w:rPr>
                <w:sz w:val="24"/>
                <w:szCs w:val="24"/>
              </w:rPr>
            </w:pPr>
            <w:r w:rsidRPr="00195FF6">
              <w:rPr>
                <w:sz w:val="24"/>
                <w:szCs w:val="24"/>
              </w:rPr>
              <w:t>1</w:t>
            </w:r>
            <w:r w:rsidR="006004FA" w:rsidRPr="00195FF6">
              <w:rPr>
                <w:sz w:val="24"/>
                <w:szCs w:val="24"/>
              </w:rPr>
              <w:t>/2</w:t>
            </w:r>
            <w:r w:rsidRPr="00195FF6">
              <w:rPr>
                <w:sz w:val="24"/>
                <w:szCs w:val="24"/>
              </w:rPr>
              <w:t xml:space="preserve"> inch every 7-10 days</w:t>
            </w:r>
          </w:p>
        </w:tc>
      </w:tr>
      <w:tr w:rsidR="00E61A9F" w:rsidRPr="00195FF6" w14:paraId="7A49DC2D" w14:textId="77777777" w:rsidTr="00F22851">
        <w:trPr>
          <w:trHeight w:val="360"/>
        </w:trPr>
        <w:tc>
          <w:tcPr>
            <w:tcW w:w="1854" w:type="dxa"/>
          </w:tcPr>
          <w:p w14:paraId="745D0F7F" w14:textId="5D10F896" w:rsidR="00E61A9F" w:rsidRPr="00195FF6" w:rsidRDefault="00E61A9F" w:rsidP="00F22851">
            <w:pPr>
              <w:pStyle w:val="PR1"/>
              <w:keepLines/>
              <w:tabs>
                <w:tab w:val="left" w:pos="1980"/>
              </w:tabs>
              <w:spacing w:before="0"/>
              <w:rPr>
                <w:sz w:val="24"/>
                <w:szCs w:val="24"/>
              </w:rPr>
            </w:pPr>
            <w:r w:rsidRPr="00195FF6">
              <w:rPr>
                <w:sz w:val="24"/>
                <w:szCs w:val="24"/>
              </w:rPr>
              <w:t>July</w:t>
            </w:r>
            <w:r w:rsidR="003B40A3" w:rsidRPr="00195FF6">
              <w:rPr>
                <w:sz w:val="24"/>
                <w:szCs w:val="24"/>
              </w:rPr>
              <w:t xml:space="preserve"> ±</w:t>
            </w:r>
          </w:p>
        </w:tc>
        <w:tc>
          <w:tcPr>
            <w:tcW w:w="4590" w:type="dxa"/>
          </w:tcPr>
          <w:p w14:paraId="31288382" w14:textId="7C86D8EB" w:rsidR="00E61A9F" w:rsidRPr="00195FF6" w:rsidRDefault="00E61A9F" w:rsidP="00F22851">
            <w:pPr>
              <w:pStyle w:val="PR1"/>
              <w:keepLines/>
              <w:tabs>
                <w:tab w:val="left" w:pos="1980"/>
              </w:tabs>
              <w:spacing w:before="0"/>
              <w:rPr>
                <w:sz w:val="24"/>
                <w:szCs w:val="24"/>
              </w:rPr>
            </w:pPr>
            <w:r w:rsidRPr="00195FF6">
              <w:rPr>
                <w:sz w:val="24"/>
                <w:szCs w:val="24"/>
              </w:rPr>
              <w:t>1</w:t>
            </w:r>
            <w:r w:rsidR="006004FA" w:rsidRPr="00195FF6">
              <w:rPr>
                <w:sz w:val="24"/>
                <w:szCs w:val="24"/>
              </w:rPr>
              <w:t>/2</w:t>
            </w:r>
            <w:r w:rsidRPr="00195FF6">
              <w:rPr>
                <w:sz w:val="24"/>
                <w:szCs w:val="24"/>
              </w:rPr>
              <w:t xml:space="preserve"> inch every 6-7 days</w:t>
            </w:r>
          </w:p>
        </w:tc>
      </w:tr>
      <w:tr w:rsidR="00E61A9F" w:rsidRPr="00195FF6" w14:paraId="1CE274C4" w14:textId="77777777" w:rsidTr="00F22851">
        <w:trPr>
          <w:trHeight w:val="360"/>
        </w:trPr>
        <w:tc>
          <w:tcPr>
            <w:tcW w:w="1854" w:type="dxa"/>
          </w:tcPr>
          <w:p w14:paraId="7E90B543" w14:textId="37E37556" w:rsidR="00E61A9F" w:rsidRPr="00195FF6" w:rsidRDefault="00E61A9F" w:rsidP="00F22851">
            <w:pPr>
              <w:pStyle w:val="PR1"/>
              <w:keepLines/>
              <w:tabs>
                <w:tab w:val="left" w:pos="1980"/>
              </w:tabs>
              <w:spacing w:before="0"/>
              <w:rPr>
                <w:sz w:val="24"/>
                <w:szCs w:val="24"/>
              </w:rPr>
            </w:pPr>
            <w:r w:rsidRPr="00195FF6">
              <w:rPr>
                <w:sz w:val="24"/>
                <w:szCs w:val="24"/>
              </w:rPr>
              <w:t>August</w:t>
            </w:r>
            <w:r w:rsidR="003B40A3" w:rsidRPr="00195FF6">
              <w:rPr>
                <w:sz w:val="24"/>
                <w:szCs w:val="24"/>
              </w:rPr>
              <w:t xml:space="preserve"> ±</w:t>
            </w:r>
          </w:p>
        </w:tc>
        <w:tc>
          <w:tcPr>
            <w:tcW w:w="4590" w:type="dxa"/>
          </w:tcPr>
          <w:p w14:paraId="1086C28E" w14:textId="1F5C29D3" w:rsidR="00E61A9F" w:rsidRPr="00195FF6" w:rsidRDefault="00E61A9F" w:rsidP="00F22851">
            <w:pPr>
              <w:pStyle w:val="PR1"/>
              <w:keepLines/>
              <w:tabs>
                <w:tab w:val="left" w:pos="1980"/>
              </w:tabs>
              <w:spacing w:before="0"/>
              <w:rPr>
                <w:sz w:val="24"/>
                <w:szCs w:val="24"/>
              </w:rPr>
            </w:pPr>
            <w:r w:rsidRPr="00195FF6">
              <w:rPr>
                <w:sz w:val="24"/>
                <w:szCs w:val="24"/>
              </w:rPr>
              <w:t>1</w:t>
            </w:r>
            <w:r w:rsidR="006004FA" w:rsidRPr="00195FF6">
              <w:rPr>
                <w:sz w:val="24"/>
                <w:szCs w:val="24"/>
              </w:rPr>
              <w:t>/2</w:t>
            </w:r>
            <w:r w:rsidRPr="00195FF6">
              <w:rPr>
                <w:sz w:val="24"/>
                <w:szCs w:val="24"/>
              </w:rPr>
              <w:t xml:space="preserve"> inch every 6-9 days</w:t>
            </w:r>
          </w:p>
        </w:tc>
      </w:tr>
      <w:tr w:rsidR="00E61A9F" w:rsidRPr="00195FF6" w14:paraId="010CC41B" w14:textId="77777777" w:rsidTr="00F22851">
        <w:trPr>
          <w:trHeight w:val="360"/>
        </w:trPr>
        <w:tc>
          <w:tcPr>
            <w:tcW w:w="1854" w:type="dxa"/>
          </w:tcPr>
          <w:p w14:paraId="36A63901" w14:textId="5F7BCD13" w:rsidR="00E61A9F" w:rsidRPr="00195FF6" w:rsidRDefault="00E61A9F" w:rsidP="00F22851">
            <w:pPr>
              <w:pStyle w:val="PR1"/>
              <w:keepLines/>
              <w:tabs>
                <w:tab w:val="left" w:pos="1980"/>
              </w:tabs>
              <w:spacing w:before="0"/>
              <w:rPr>
                <w:sz w:val="24"/>
                <w:szCs w:val="24"/>
              </w:rPr>
            </w:pPr>
            <w:r w:rsidRPr="00195FF6">
              <w:rPr>
                <w:sz w:val="24"/>
                <w:szCs w:val="24"/>
              </w:rPr>
              <w:t>September</w:t>
            </w:r>
            <w:r w:rsidR="0040375E" w:rsidRPr="00195FF6">
              <w:rPr>
                <w:sz w:val="24"/>
                <w:szCs w:val="24"/>
              </w:rPr>
              <w:t xml:space="preserve"> </w:t>
            </w:r>
            <w:r w:rsidR="003B40A3" w:rsidRPr="00195FF6">
              <w:rPr>
                <w:sz w:val="24"/>
                <w:szCs w:val="24"/>
              </w:rPr>
              <w:t>±</w:t>
            </w:r>
          </w:p>
        </w:tc>
        <w:tc>
          <w:tcPr>
            <w:tcW w:w="4590" w:type="dxa"/>
          </w:tcPr>
          <w:p w14:paraId="21E59EE0" w14:textId="50548F03" w:rsidR="00E61A9F" w:rsidRPr="00195FF6" w:rsidRDefault="00E61A9F" w:rsidP="00F22851">
            <w:pPr>
              <w:pStyle w:val="PR1"/>
              <w:keepLines/>
              <w:tabs>
                <w:tab w:val="left" w:pos="1980"/>
              </w:tabs>
              <w:spacing w:before="0"/>
              <w:rPr>
                <w:sz w:val="24"/>
                <w:szCs w:val="24"/>
              </w:rPr>
            </w:pPr>
            <w:r w:rsidRPr="00195FF6">
              <w:rPr>
                <w:sz w:val="24"/>
                <w:szCs w:val="24"/>
              </w:rPr>
              <w:t>1</w:t>
            </w:r>
            <w:r w:rsidR="006004FA" w:rsidRPr="00195FF6">
              <w:rPr>
                <w:sz w:val="24"/>
                <w:szCs w:val="24"/>
              </w:rPr>
              <w:t>/2</w:t>
            </w:r>
            <w:r w:rsidRPr="00195FF6">
              <w:rPr>
                <w:sz w:val="24"/>
                <w:szCs w:val="24"/>
              </w:rPr>
              <w:t xml:space="preserve"> inch every 7-10 days</w:t>
            </w:r>
          </w:p>
        </w:tc>
      </w:tr>
      <w:tr w:rsidR="00E61A9F" w:rsidRPr="00195FF6" w14:paraId="220A81A8" w14:textId="77777777" w:rsidTr="00F22851">
        <w:trPr>
          <w:trHeight w:val="576"/>
        </w:trPr>
        <w:tc>
          <w:tcPr>
            <w:tcW w:w="1854" w:type="dxa"/>
          </w:tcPr>
          <w:p w14:paraId="61CBF348" w14:textId="77777777" w:rsidR="00E61A9F" w:rsidRPr="00195FF6" w:rsidRDefault="00E61A9F" w:rsidP="00F22851">
            <w:pPr>
              <w:pStyle w:val="PR1"/>
              <w:keepLines/>
              <w:tabs>
                <w:tab w:val="left" w:pos="1980"/>
              </w:tabs>
              <w:spacing w:before="0"/>
              <w:rPr>
                <w:sz w:val="24"/>
                <w:szCs w:val="24"/>
              </w:rPr>
            </w:pPr>
            <w:r w:rsidRPr="00195FF6">
              <w:rPr>
                <w:sz w:val="24"/>
                <w:szCs w:val="24"/>
              </w:rPr>
              <w:t>October</w:t>
            </w:r>
          </w:p>
        </w:tc>
        <w:tc>
          <w:tcPr>
            <w:tcW w:w="4590" w:type="dxa"/>
          </w:tcPr>
          <w:p w14:paraId="68410931" w14:textId="3D87D77A" w:rsidR="00E61A9F" w:rsidRPr="00195FF6" w:rsidRDefault="00E61A9F" w:rsidP="00F22851">
            <w:pPr>
              <w:pStyle w:val="PR1"/>
              <w:keepLines/>
              <w:tabs>
                <w:tab w:val="left" w:pos="1980"/>
              </w:tabs>
              <w:spacing w:before="0"/>
              <w:rPr>
                <w:sz w:val="24"/>
                <w:szCs w:val="24"/>
              </w:rPr>
            </w:pPr>
            <w:r w:rsidRPr="00195FF6">
              <w:rPr>
                <w:sz w:val="24"/>
                <w:szCs w:val="24"/>
              </w:rPr>
              <w:t xml:space="preserve">A good soaking to a depth of six to eight inches around the </w:t>
            </w:r>
            <w:r w:rsidR="001B5118" w:rsidRPr="00195FF6">
              <w:rPr>
                <w:sz w:val="24"/>
                <w:szCs w:val="24"/>
              </w:rPr>
              <w:t>beginning</w:t>
            </w:r>
            <w:r w:rsidRPr="00195FF6">
              <w:rPr>
                <w:sz w:val="24"/>
                <w:szCs w:val="24"/>
              </w:rPr>
              <w:t xml:space="preserve"> of the month</w:t>
            </w:r>
          </w:p>
        </w:tc>
      </w:tr>
      <w:tr w:rsidR="00E61A9F" w:rsidRPr="00195FF6" w14:paraId="0B0FBA9D" w14:textId="77777777" w:rsidTr="00F22851">
        <w:trPr>
          <w:trHeight w:val="576"/>
        </w:trPr>
        <w:tc>
          <w:tcPr>
            <w:tcW w:w="1854" w:type="dxa"/>
          </w:tcPr>
          <w:p w14:paraId="081CD03E" w14:textId="75D03198" w:rsidR="00E61A9F" w:rsidRPr="00195FF6" w:rsidRDefault="00E61A9F" w:rsidP="00F22851">
            <w:pPr>
              <w:pStyle w:val="PR1"/>
              <w:keepLines/>
              <w:tabs>
                <w:tab w:val="left" w:pos="1980"/>
              </w:tabs>
              <w:spacing w:before="0"/>
              <w:rPr>
                <w:sz w:val="24"/>
                <w:szCs w:val="24"/>
              </w:rPr>
            </w:pPr>
          </w:p>
        </w:tc>
        <w:tc>
          <w:tcPr>
            <w:tcW w:w="4590" w:type="dxa"/>
          </w:tcPr>
          <w:p w14:paraId="546D9591" w14:textId="27776E0B" w:rsidR="00E61A9F" w:rsidRPr="00195FF6" w:rsidRDefault="003B40A3" w:rsidP="00F22851">
            <w:pPr>
              <w:pStyle w:val="PR1"/>
              <w:keepLines/>
              <w:tabs>
                <w:tab w:val="left" w:pos="1980"/>
              </w:tabs>
              <w:spacing w:before="0"/>
              <w:rPr>
                <w:sz w:val="24"/>
                <w:szCs w:val="24"/>
              </w:rPr>
            </w:pPr>
            <w:r w:rsidRPr="00195FF6">
              <w:rPr>
                <w:sz w:val="24"/>
                <w:szCs w:val="24"/>
              </w:rPr>
              <w:t xml:space="preserve">± Apply ½# Nitrogen </w:t>
            </w:r>
            <w:r w:rsidR="0066701B" w:rsidRPr="00195FF6">
              <w:rPr>
                <w:sz w:val="24"/>
                <w:szCs w:val="24"/>
              </w:rPr>
              <w:t xml:space="preserve">fertilizer per 1000 square feet.  Look for </w:t>
            </w:r>
            <w:proofErr w:type="gramStart"/>
            <w:r w:rsidR="0066701B" w:rsidRPr="00195FF6">
              <w:rPr>
                <w:sz w:val="24"/>
                <w:szCs w:val="24"/>
              </w:rPr>
              <w:t>a  balanced</w:t>
            </w:r>
            <w:proofErr w:type="gramEnd"/>
            <w:r w:rsidR="0066701B" w:rsidRPr="00195FF6">
              <w:rPr>
                <w:sz w:val="24"/>
                <w:szCs w:val="24"/>
              </w:rPr>
              <w:t xml:space="preserve"> N-P-K ratio of 4-1-2</w:t>
            </w:r>
          </w:p>
        </w:tc>
      </w:tr>
    </w:tbl>
    <w:p w14:paraId="7576D1D4" w14:textId="77777777" w:rsidR="00E61A9F" w:rsidRPr="00195FF6" w:rsidRDefault="00E61A9F" w:rsidP="00E61A9F">
      <w:pPr>
        <w:pStyle w:val="PR1"/>
        <w:keepLines/>
        <w:tabs>
          <w:tab w:val="left" w:pos="1980"/>
        </w:tabs>
        <w:spacing w:before="0"/>
        <w:ind w:left="864" w:hanging="576"/>
        <w:rPr>
          <w:sz w:val="24"/>
          <w:szCs w:val="24"/>
          <w:highlight w:val="yellow"/>
        </w:rPr>
      </w:pPr>
    </w:p>
    <w:p w14:paraId="6A5CA614" w14:textId="2F23092D" w:rsidR="00E61A9F" w:rsidRPr="00195FF6" w:rsidRDefault="00E61A9F" w:rsidP="00E61A9F">
      <w:pPr>
        <w:pStyle w:val="PR1"/>
        <w:keepLines/>
        <w:numPr>
          <w:ilvl w:val="4"/>
          <w:numId w:val="15"/>
        </w:numPr>
        <w:tabs>
          <w:tab w:val="left" w:pos="1440"/>
        </w:tabs>
        <w:spacing w:before="0"/>
        <w:ind w:left="1440"/>
        <w:rPr>
          <w:sz w:val="24"/>
          <w:szCs w:val="24"/>
        </w:rPr>
      </w:pPr>
      <w:r w:rsidRPr="00195FF6">
        <w:rPr>
          <w:sz w:val="24"/>
          <w:szCs w:val="24"/>
        </w:rPr>
        <w:t xml:space="preserve">Mow </w:t>
      </w:r>
      <w:proofErr w:type="gramStart"/>
      <w:r w:rsidRPr="00195FF6">
        <w:rPr>
          <w:sz w:val="24"/>
          <w:szCs w:val="24"/>
        </w:rPr>
        <w:t>lawn</w:t>
      </w:r>
      <w:proofErr w:type="gramEnd"/>
      <w:r w:rsidRPr="00195FF6">
        <w:rPr>
          <w:sz w:val="24"/>
          <w:szCs w:val="24"/>
        </w:rPr>
        <w:t xml:space="preserve"> as soon as </w:t>
      </w:r>
      <w:proofErr w:type="gramStart"/>
      <w:r w:rsidRPr="00195FF6">
        <w:rPr>
          <w:sz w:val="24"/>
          <w:szCs w:val="24"/>
        </w:rPr>
        <w:t>top</w:t>
      </w:r>
      <w:proofErr w:type="gramEnd"/>
      <w:r w:rsidRPr="00195FF6">
        <w:rPr>
          <w:sz w:val="24"/>
          <w:szCs w:val="24"/>
        </w:rPr>
        <w:t xml:space="preserve"> growth is tall enough to cut.  Repeat mowing to maintain specified height without cutting more than 40 percent of grass height.  Remove no more than </w:t>
      </w:r>
      <w:r w:rsidR="00DB5A75" w:rsidRPr="00195FF6">
        <w:rPr>
          <w:sz w:val="24"/>
          <w:szCs w:val="24"/>
        </w:rPr>
        <w:t>1/3</w:t>
      </w:r>
      <w:r w:rsidRPr="00195FF6">
        <w:rPr>
          <w:sz w:val="24"/>
          <w:szCs w:val="24"/>
        </w:rPr>
        <w:t xml:space="preserve"> of grass-leaf growth in initial or subsequent mowings.  Do not delay mowing until grass blades bend over and become matted.  Do not mow when </w:t>
      </w:r>
      <w:proofErr w:type="gramStart"/>
      <w:r w:rsidRPr="00195FF6">
        <w:rPr>
          <w:sz w:val="24"/>
          <w:szCs w:val="24"/>
        </w:rPr>
        <w:t>grass</w:t>
      </w:r>
      <w:proofErr w:type="gramEnd"/>
      <w:r w:rsidRPr="00195FF6">
        <w:rPr>
          <w:sz w:val="24"/>
          <w:szCs w:val="24"/>
        </w:rPr>
        <w:t xml:space="preserve"> is wet.  Schedule initial and subsequent mowings to maintain the following grass height:</w:t>
      </w:r>
    </w:p>
    <w:p w14:paraId="7F5C350A" w14:textId="2729F2E3" w:rsidR="00E61A9F" w:rsidRPr="00195FF6" w:rsidRDefault="00E61A9F" w:rsidP="00E61A9F">
      <w:pPr>
        <w:pStyle w:val="PR2"/>
        <w:tabs>
          <w:tab w:val="clear" w:pos="1440"/>
          <w:tab w:val="num" w:pos="1980"/>
        </w:tabs>
        <w:ind w:firstLine="0"/>
        <w:rPr>
          <w:sz w:val="24"/>
          <w:szCs w:val="24"/>
        </w:rPr>
      </w:pPr>
      <w:r w:rsidRPr="00195FF6">
        <w:rPr>
          <w:sz w:val="24"/>
          <w:szCs w:val="24"/>
        </w:rPr>
        <w:t>Mow grass 2</w:t>
      </w:r>
      <w:r w:rsidR="00A028DF" w:rsidRPr="00195FF6">
        <w:rPr>
          <w:sz w:val="24"/>
          <w:szCs w:val="24"/>
        </w:rPr>
        <w:t xml:space="preserve"> </w:t>
      </w:r>
      <w:r w:rsidRPr="00195FF6">
        <w:rPr>
          <w:sz w:val="24"/>
          <w:szCs w:val="24"/>
        </w:rPr>
        <w:t>-</w:t>
      </w:r>
      <w:r w:rsidR="00A028DF" w:rsidRPr="00195FF6">
        <w:rPr>
          <w:sz w:val="24"/>
          <w:szCs w:val="24"/>
        </w:rPr>
        <w:t xml:space="preserve"> 2 </w:t>
      </w:r>
      <w:r w:rsidRPr="00195FF6">
        <w:rPr>
          <w:sz w:val="24"/>
          <w:szCs w:val="24"/>
        </w:rPr>
        <w:t>1/2” inches high.</w:t>
      </w:r>
    </w:p>
    <w:p w14:paraId="0F6BB06E" w14:textId="77777777" w:rsidR="00E61A9F" w:rsidRPr="00195FF6" w:rsidRDefault="00E61A9F" w:rsidP="00E61A9F">
      <w:pPr>
        <w:pStyle w:val="PR2"/>
        <w:numPr>
          <w:ilvl w:val="0"/>
          <w:numId w:val="0"/>
        </w:numPr>
        <w:ind w:left="1440"/>
        <w:rPr>
          <w:sz w:val="24"/>
          <w:szCs w:val="24"/>
        </w:rPr>
      </w:pPr>
    </w:p>
    <w:p w14:paraId="315C1FBD" w14:textId="77777777" w:rsidR="00E61A9F" w:rsidRPr="00195FF6" w:rsidRDefault="00E61A9F" w:rsidP="00E61A9F">
      <w:pPr>
        <w:pStyle w:val="PR1"/>
        <w:keepLines/>
        <w:numPr>
          <w:ilvl w:val="4"/>
          <w:numId w:val="15"/>
        </w:numPr>
        <w:tabs>
          <w:tab w:val="clear" w:pos="864"/>
          <w:tab w:val="num" w:pos="1440"/>
        </w:tabs>
        <w:spacing w:before="0"/>
        <w:ind w:left="1440" w:hanging="720"/>
        <w:rPr>
          <w:sz w:val="24"/>
          <w:szCs w:val="24"/>
        </w:rPr>
      </w:pPr>
      <w:r w:rsidRPr="00195FF6">
        <w:rPr>
          <w:sz w:val="24"/>
          <w:szCs w:val="24"/>
        </w:rPr>
        <w:t>Aeration</w:t>
      </w:r>
      <w:proofErr w:type="gramStart"/>
      <w:r w:rsidRPr="00195FF6">
        <w:rPr>
          <w:sz w:val="24"/>
          <w:szCs w:val="24"/>
        </w:rPr>
        <w:t>:  Core</w:t>
      </w:r>
      <w:proofErr w:type="gramEnd"/>
      <w:r w:rsidRPr="00195FF6">
        <w:rPr>
          <w:sz w:val="24"/>
          <w:szCs w:val="24"/>
        </w:rPr>
        <w:t xml:space="preserve">/tine aerate lawn once during the spring and </w:t>
      </w:r>
      <w:proofErr w:type="gramStart"/>
      <w:r w:rsidRPr="00195FF6">
        <w:rPr>
          <w:sz w:val="24"/>
          <w:szCs w:val="24"/>
        </w:rPr>
        <w:t>tine</w:t>
      </w:r>
      <w:proofErr w:type="gramEnd"/>
      <w:r w:rsidRPr="00195FF6">
        <w:rPr>
          <w:sz w:val="24"/>
          <w:szCs w:val="24"/>
        </w:rPr>
        <w:t xml:space="preserve"> aerate lawn once during October.</w:t>
      </w:r>
    </w:p>
    <w:p w14:paraId="28D3B28F" w14:textId="05BFF903" w:rsidR="009D3B39" w:rsidRPr="00195FF6" w:rsidRDefault="009D3B39" w:rsidP="00843D63">
      <w:pPr>
        <w:pStyle w:val="PR1"/>
        <w:keepLines/>
        <w:numPr>
          <w:ilvl w:val="4"/>
          <w:numId w:val="15"/>
        </w:numPr>
        <w:tabs>
          <w:tab w:val="clear" w:pos="864"/>
          <w:tab w:val="num" w:pos="1440"/>
        </w:tabs>
        <w:spacing w:before="0"/>
        <w:ind w:left="1440" w:hanging="720"/>
        <w:rPr>
          <w:sz w:val="24"/>
          <w:szCs w:val="24"/>
        </w:rPr>
      </w:pPr>
      <w:r w:rsidRPr="00195FF6">
        <w:rPr>
          <w:sz w:val="24"/>
          <w:szCs w:val="24"/>
        </w:rPr>
        <w:t>Thatch</w:t>
      </w:r>
      <w:proofErr w:type="gramStart"/>
      <w:r w:rsidRPr="00195FF6">
        <w:rPr>
          <w:sz w:val="24"/>
          <w:szCs w:val="24"/>
        </w:rPr>
        <w:t>:  Remove</w:t>
      </w:r>
      <w:proofErr w:type="gramEnd"/>
      <w:r w:rsidRPr="00195FF6">
        <w:rPr>
          <w:sz w:val="24"/>
          <w:szCs w:val="24"/>
        </w:rPr>
        <w:t xml:space="preserve"> thatch at least once per growing season.  Wait until </w:t>
      </w:r>
      <w:proofErr w:type="gramStart"/>
      <w:r w:rsidRPr="00195FF6">
        <w:rPr>
          <w:sz w:val="24"/>
          <w:szCs w:val="24"/>
        </w:rPr>
        <w:t>lawn</w:t>
      </w:r>
      <w:proofErr w:type="gramEnd"/>
      <w:r w:rsidRPr="00195FF6">
        <w:rPr>
          <w:sz w:val="24"/>
          <w:szCs w:val="24"/>
        </w:rPr>
        <w:t xml:space="preserve"> has recovered from winter dormancy before removing thatch to ensure quick recovery.</w:t>
      </w:r>
    </w:p>
    <w:p w14:paraId="363A5CD8" w14:textId="77777777" w:rsidR="00E61A9F" w:rsidRPr="00195FF6" w:rsidRDefault="00E61A9F" w:rsidP="00E61A9F">
      <w:pPr>
        <w:pStyle w:val="PR1"/>
        <w:keepLines/>
        <w:numPr>
          <w:ilvl w:val="4"/>
          <w:numId w:val="15"/>
        </w:numPr>
        <w:tabs>
          <w:tab w:val="clear" w:pos="864"/>
          <w:tab w:val="num" w:pos="1440"/>
        </w:tabs>
        <w:spacing w:before="0"/>
        <w:ind w:left="1440" w:hanging="720"/>
        <w:rPr>
          <w:sz w:val="24"/>
          <w:szCs w:val="24"/>
        </w:rPr>
      </w:pPr>
      <w:proofErr w:type="gramStart"/>
      <w:r w:rsidRPr="00195FF6">
        <w:rPr>
          <w:sz w:val="24"/>
          <w:szCs w:val="24"/>
        </w:rPr>
        <w:t>Sod</w:t>
      </w:r>
      <w:proofErr w:type="gramEnd"/>
      <w:r w:rsidRPr="00195FF6">
        <w:rPr>
          <w:sz w:val="24"/>
          <w:szCs w:val="24"/>
        </w:rPr>
        <w:t xml:space="preserve"> Lawn Post fertilization</w:t>
      </w:r>
      <w:proofErr w:type="gramStart"/>
      <w:r w:rsidRPr="00195FF6">
        <w:rPr>
          <w:sz w:val="24"/>
          <w:szCs w:val="24"/>
        </w:rPr>
        <w:t>:  Apply</w:t>
      </w:r>
      <w:proofErr w:type="gramEnd"/>
      <w:r w:rsidRPr="00195FF6">
        <w:rPr>
          <w:sz w:val="24"/>
          <w:szCs w:val="24"/>
        </w:rPr>
        <w:t xml:space="preserve"> fertilizer immediately after installation initial mowing and when grass is dry, water after application.</w:t>
      </w:r>
    </w:p>
    <w:p w14:paraId="7808935F" w14:textId="77777777" w:rsidR="00E61A9F" w:rsidRPr="00195FF6" w:rsidRDefault="00E61A9F" w:rsidP="00E61A9F">
      <w:pPr>
        <w:pStyle w:val="PR1"/>
        <w:keepLines/>
        <w:numPr>
          <w:ilvl w:val="0"/>
          <w:numId w:val="27"/>
        </w:numPr>
        <w:tabs>
          <w:tab w:val="left" w:pos="1980"/>
        </w:tabs>
        <w:spacing w:before="0"/>
        <w:ind w:left="1980" w:hanging="540"/>
        <w:rPr>
          <w:sz w:val="24"/>
          <w:szCs w:val="24"/>
        </w:rPr>
      </w:pPr>
      <w:r w:rsidRPr="00195FF6">
        <w:rPr>
          <w:sz w:val="24"/>
          <w:szCs w:val="24"/>
        </w:rPr>
        <w:t xml:space="preserve">Use a commercial fertilizer with balanced N-P-K values that will provide actual nitrogen of at least 1 </w:t>
      </w:r>
      <w:proofErr w:type="spellStart"/>
      <w:r w:rsidRPr="00195FF6">
        <w:rPr>
          <w:sz w:val="24"/>
          <w:szCs w:val="24"/>
        </w:rPr>
        <w:t>lb</w:t>
      </w:r>
      <w:proofErr w:type="spellEnd"/>
      <w:r w:rsidRPr="00195FF6">
        <w:rPr>
          <w:sz w:val="24"/>
          <w:szCs w:val="24"/>
        </w:rPr>
        <w:t xml:space="preserve">/1000 sq. </w:t>
      </w:r>
      <w:proofErr w:type="gramStart"/>
      <w:r w:rsidRPr="00195FF6">
        <w:rPr>
          <w:sz w:val="24"/>
          <w:szCs w:val="24"/>
        </w:rPr>
        <w:t>ft..</w:t>
      </w:r>
      <w:proofErr w:type="gramEnd"/>
    </w:p>
    <w:p w14:paraId="6C110841" w14:textId="5253B2F8" w:rsidR="0095112C" w:rsidRPr="00195FF6" w:rsidRDefault="00F51517" w:rsidP="00EC02EC">
      <w:pPr>
        <w:pStyle w:val="PR1"/>
        <w:keepLines/>
        <w:numPr>
          <w:ilvl w:val="4"/>
          <w:numId w:val="15"/>
        </w:numPr>
        <w:tabs>
          <w:tab w:val="left" w:pos="1440"/>
          <w:tab w:val="left" w:pos="1980"/>
        </w:tabs>
        <w:spacing w:before="0"/>
        <w:ind w:hanging="54"/>
        <w:rPr>
          <w:sz w:val="24"/>
          <w:szCs w:val="24"/>
        </w:rPr>
      </w:pPr>
      <w:r w:rsidRPr="00195FF6">
        <w:rPr>
          <w:sz w:val="24"/>
          <w:szCs w:val="24"/>
        </w:rPr>
        <w:t xml:space="preserve">Herbicide Tolerance: No injury from </w:t>
      </w:r>
      <w:proofErr w:type="spellStart"/>
      <w:r w:rsidRPr="00195FF6">
        <w:rPr>
          <w:sz w:val="24"/>
          <w:szCs w:val="24"/>
        </w:rPr>
        <w:t>Ronstar</w:t>
      </w:r>
      <w:proofErr w:type="spellEnd"/>
      <w:r w:rsidRPr="00195FF6">
        <w:rPr>
          <w:sz w:val="24"/>
          <w:szCs w:val="24"/>
        </w:rPr>
        <w:t xml:space="preserve"> 2G, Strike Three, or </w:t>
      </w:r>
      <w:proofErr w:type="spellStart"/>
      <w:r w:rsidRPr="00195FF6">
        <w:rPr>
          <w:sz w:val="24"/>
          <w:szCs w:val="24"/>
        </w:rPr>
        <w:t>SpeedZone</w:t>
      </w:r>
      <w:proofErr w:type="spellEnd"/>
      <w:r w:rsidRPr="00195FF6">
        <w:rPr>
          <w:sz w:val="24"/>
          <w:szCs w:val="24"/>
        </w:rPr>
        <w:t>.</w:t>
      </w:r>
    </w:p>
    <w:p w14:paraId="7C0A9998" w14:textId="77777777" w:rsidR="00E61A9F" w:rsidRPr="00195FF6" w:rsidRDefault="00E61A9F" w:rsidP="00E61A9F">
      <w:pPr>
        <w:keepLines/>
        <w:rPr>
          <w:sz w:val="24"/>
          <w:szCs w:val="24"/>
        </w:rPr>
      </w:pPr>
    </w:p>
    <w:p w14:paraId="3DB3669D" w14:textId="685DF2D8" w:rsidR="00E61A9F" w:rsidRPr="00195FF6" w:rsidDel="008C6CCC" w:rsidRDefault="00E61A9F" w:rsidP="00E61A9F">
      <w:pPr>
        <w:keepLines/>
        <w:rPr>
          <w:del w:id="24" w:author="Rob Donigan" w:date="2025-04-18T16:56:00Z" w16du:dateUtc="2025-04-18T22:56:00Z"/>
          <w:sz w:val="24"/>
          <w:szCs w:val="24"/>
        </w:rPr>
      </w:pPr>
    </w:p>
    <w:p w14:paraId="26745B65" w14:textId="49C11C9D" w:rsidR="00E61A9F" w:rsidRPr="003913C2" w:rsidDel="008C6CCC" w:rsidRDefault="00E61A9F" w:rsidP="00E61A9F">
      <w:pPr>
        <w:keepLines/>
        <w:jc w:val="center"/>
        <w:rPr>
          <w:del w:id="25" w:author="Rob Donigan" w:date="2025-04-18T16:56:00Z" w16du:dateUtc="2025-04-18T22:56:00Z"/>
          <w:szCs w:val="24"/>
        </w:rPr>
      </w:pPr>
      <w:r w:rsidRPr="00195FF6">
        <w:rPr>
          <w:sz w:val="24"/>
          <w:szCs w:val="24"/>
        </w:rPr>
        <w:t>END OF SECTION</w:t>
      </w:r>
    </w:p>
    <w:p w14:paraId="405E5F36" w14:textId="58E2FAAC" w:rsidR="00C038D8" w:rsidRPr="00FF2FC1" w:rsidRDefault="00C038D8" w:rsidP="008C6CCC">
      <w:pPr>
        <w:keepLines/>
        <w:jc w:val="center"/>
        <w:rPr>
          <w:sz w:val="24"/>
        </w:rPr>
        <w:pPrChange w:id="26" w:author="Rob Donigan" w:date="2025-04-18T16:56:00Z" w16du:dateUtc="2025-04-18T22:56:00Z">
          <w:pPr>
            <w:pStyle w:val="ListParagraph"/>
            <w:tabs>
              <w:tab w:val="left" w:pos="2711"/>
            </w:tabs>
            <w:spacing w:line="271" w:lineRule="exact"/>
            <w:ind w:left="2711" w:firstLine="0"/>
          </w:pPr>
        </w:pPrChange>
      </w:pPr>
    </w:p>
    <w:sectPr w:rsidR="00C038D8" w:rsidRPr="00FF2FC1" w:rsidSect="00FD2C0C">
      <w:headerReference w:type="default" r:id="rId8"/>
      <w:footerReference w:type="default" r:id="rId9"/>
      <w:pgSz w:w="12240" w:h="15840"/>
      <w:pgMar w:top="1360" w:right="1220" w:bottom="1515" w:left="1340" w:header="717" w:footer="9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8274E" w14:textId="77777777" w:rsidR="009D0A42" w:rsidRDefault="009D0A42">
      <w:r>
        <w:separator/>
      </w:r>
    </w:p>
  </w:endnote>
  <w:endnote w:type="continuationSeparator" w:id="0">
    <w:p w14:paraId="70392997" w14:textId="77777777" w:rsidR="009D0A42" w:rsidRDefault="009D0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5D369" w14:textId="77777777" w:rsidR="00104FAC" w:rsidRDefault="00104FAC" w:rsidP="00104FAC">
    <w:pPr>
      <w:pStyle w:val="Footer"/>
      <w:rPr>
        <w:sz w:val="20"/>
      </w:rPr>
    </w:pPr>
  </w:p>
  <w:p w14:paraId="6176B160" w14:textId="77777777" w:rsidR="00122D0F" w:rsidRDefault="00122D0F" w:rsidP="00122D0F">
    <w:pPr>
      <w:pStyle w:val="Footer"/>
      <w:rPr>
        <w:sz w:val="20"/>
      </w:rPr>
    </w:pPr>
  </w:p>
  <w:p w14:paraId="217F9D59" w14:textId="63093A4C" w:rsidR="00122D0F" w:rsidRPr="00BB58E8" w:rsidRDefault="00122D0F" w:rsidP="00122D0F">
    <w:pPr>
      <w:pStyle w:val="Footer"/>
      <w:rPr>
        <w:sz w:val="20"/>
      </w:rPr>
    </w:pPr>
    <w:r>
      <w:rPr>
        <w:sz w:val="20"/>
      </w:rPr>
      <w:t>TURF AND GRASSES</w:t>
    </w:r>
    <w:r w:rsidRPr="00BB58E8">
      <w:rPr>
        <w:sz w:val="20"/>
      </w:rPr>
      <w:tab/>
    </w:r>
    <w:r>
      <w:rPr>
        <w:sz w:val="20"/>
      </w:rPr>
      <w:tab/>
    </w:r>
    <w:r w:rsidR="00966C4A">
      <w:rPr>
        <w:sz w:val="20"/>
      </w:rPr>
      <w:t xml:space="preserve">       </w:t>
    </w:r>
    <w:r w:rsidRPr="00BB58E8">
      <w:rPr>
        <w:sz w:val="20"/>
      </w:rPr>
      <w:t xml:space="preserve">SECTION </w:t>
    </w:r>
    <w:r>
      <w:rPr>
        <w:sz w:val="20"/>
      </w:rPr>
      <w:t>32 92 00</w:t>
    </w:r>
  </w:p>
  <w:p w14:paraId="37C42145" w14:textId="77777777" w:rsidR="00122D0F" w:rsidRPr="00BB58E8" w:rsidRDefault="00122D0F" w:rsidP="00122D0F">
    <w:pPr>
      <w:pStyle w:val="Footer"/>
      <w:jc w:val="right"/>
      <w:rPr>
        <w:sz w:val="20"/>
      </w:rPr>
    </w:pPr>
    <w:r w:rsidRPr="00BB58E8">
      <w:rPr>
        <w:sz w:val="20"/>
      </w:rPr>
      <w:t xml:space="preserve">PAGE </w:t>
    </w:r>
    <w:r w:rsidRPr="00BB58E8">
      <w:rPr>
        <w:rStyle w:val="PageNumber"/>
      </w:rPr>
      <w:fldChar w:fldCharType="begin"/>
    </w:r>
    <w:r w:rsidRPr="00BB58E8">
      <w:rPr>
        <w:rStyle w:val="PageNumber"/>
      </w:rPr>
      <w:instrText xml:space="preserve"> PAGE </w:instrText>
    </w:r>
    <w:r w:rsidRPr="00BB58E8">
      <w:rPr>
        <w:rStyle w:val="PageNumber"/>
      </w:rPr>
      <w:fldChar w:fldCharType="separate"/>
    </w:r>
    <w:r>
      <w:rPr>
        <w:rStyle w:val="PageNumber"/>
      </w:rPr>
      <w:t>7</w:t>
    </w:r>
    <w:r w:rsidRPr="00BB58E8">
      <w:rPr>
        <w:rStyle w:val="PageNumber"/>
      </w:rPr>
      <w:fldChar w:fldCharType="end"/>
    </w:r>
  </w:p>
  <w:p w14:paraId="0BD93F55" w14:textId="128DB573" w:rsidR="00315F2D" w:rsidRDefault="00315F2D" w:rsidP="00122D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3F860" w14:textId="77777777" w:rsidR="009D0A42" w:rsidRDefault="009D0A42">
      <w:r>
        <w:separator/>
      </w:r>
    </w:p>
  </w:footnote>
  <w:footnote w:type="continuationSeparator" w:id="0">
    <w:p w14:paraId="08010ED4" w14:textId="77777777" w:rsidR="009D0A42" w:rsidRDefault="009D0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B5E64" w14:textId="7F985422" w:rsidR="00D107DD" w:rsidRDefault="00D107DD">
    <w:pPr>
      <w:pStyle w:val="Header"/>
    </w:pPr>
    <w:r>
      <w:ptab w:relativeTo="margin" w:alignment="right" w:leader="none"/>
    </w:r>
    <w:r>
      <w:t>[PROJECT NAME]</w:t>
    </w:r>
  </w:p>
  <w:p w14:paraId="6DCF28C4" w14:textId="5CF66778" w:rsidR="00D107DD" w:rsidRDefault="00D107DD" w:rsidP="00D107DD">
    <w:pPr>
      <w:pStyle w:val="Header"/>
      <w:jc w:val="right"/>
    </w:pPr>
    <w:r>
      <w:t>DATE</w:t>
    </w:r>
  </w:p>
  <w:p w14:paraId="1F357BA9" w14:textId="77777777" w:rsidR="00D107DD" w:rsidRDefault="00D107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D62A8"/>
    <w:multiLevelType w:val="hybridMultilevel"/>
    <w:tmpl w:val="86EA62F6"/>
    <w:lvl w:ilvl="0" w:tplc="0409000F">
      <w:start w:val="1"/>
      <w:numFmt w:val="decimal"/>
      <w:lvlText w:val="%1."/>
      <w:lvlJc w:val="left"/>
      <w:pPr>
        <w:ind w:left="1584" w:hanging="360"/>
      </w:pPr>
    </w:lvl>
    <w:lvl w:ilvl="1" w:tplc="04090019">
      <w:start w:val="1"/>
      <w:numFmt w:val="lowerLetter"/>
      <w:lvlText w:val="%2."/>
      <w:lvlJc w:val="left"/>
      <w:pPr>
        <w:ind w:left="2304" w:hanging="360"/>
      </w:pPr>
    </w:lvl>
    <w:lvl w:ilvl="2" w:tplc="23B063BA">
      <w:start w:val="1"/>
      <w:numFmt w:val="lowerRoman"/>
      <w:lvlText w:val="%3)"/>
      <w:lvlJc w:val="right"/>
      <w:pPr>
        <w:ind w:left="3024" w:hanging="180"/>
      </w:pPr>
      <w:rPr>
        <w:rFonts w:hint="default"/>
      </w:rPr>
    </w:lvl>
    <w:lvl w:ilvl="3" w:tplc="0409000F">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 w15:restartNumberingAfterBreak="0">
    <w:nsid w:val="05040F52"/>
    <w:multiLevelType w:val="multilevel"/>
    <w:tmpl w:val="99F25FDE"/>
    <w:lvl w:ilvl="0">
      <w:start w:val="3"/>
      <w:numFmt w:val="decimal"/>
      <w:lvlText w:val="%1"/>
      <w:lvlJc w:val="left"/>
      <w:pPr>
        <w:ind w:left="821" w:hanging="721"/>
      </w:pPr>
      <w:rPr>
        <w:rFonts w:hint="default"/>
        <w:lang w:val="en-US" w:eastAsia="en-US" w:bidi="ar-SA"/>
      </w:rPr>
    </w:lvl>
    <w:lvl w:ilvl="1">
      <w:start w:val="1"/>
      <w:numFmt w:val="decimal"/>
      <w:lvlText w:val="%1.%2"/>
      <w:lvlJc w:val="left"/>
      <w:pPr>
        <w:ind w:left="821"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upperLetter"/>
      <w:lvlText w:val="%3."/>
      <w:lvlJc w:val="left"/>
      <w:pPr>
        <w:ind w:left="1181" w:hanging="360"/>
      </w:pPr>
    </w:lvl>
    <w:lvl w:ilvl="3">
      <w:start w:val="1"/>
      <w:numFmt w:val="decimal"/>
      <w:lvlText w:val="%4."/>
      <w:lvlJc w:val="left"/>
      <w:pPr>
        <w:ind w:left="2081" w:hanging="541"/>
      </w:pPr>
      <w:rPr>
        <w:rFonts w:ascii="Times New Roman" w:eastAsia="Times New Roman" w:hAnsi="Times New Roman" w:cs="Times New Roman" w:hint="default"/>
        <w:b w:val="0"/>
        <w:bCs w:val="0"/>
        <w:i w:val="0"/>
        <w:iCs w:val="0"/>
        <w:color w:val="2A2A2A"/>
        <w:spacing w:val="0"/>
        <w:w w:val="100"/>
        <w:sz w:val="24"/>
        <w:szCs w:val="24"/>
        <w:lang w:val="en-US" w:eastAsia="en-US" w:bidi="ar-SA"/>
      </w:rPr>
    </w:lvl>
    <w:lvl w:ilvl="4">
      <w:numFmt w:val="bullet"/>
      <w:lvlText w:val="•"/>
      <w:lvlJc w:val="left"/>
      <w:pPr>
        <w:ind w:left="3980" w:hanging="541"/>
      </w:pPr>
      <w:rPr>
        <w:rFonts w:hint="default"/>
        <w:lang w:val="en-US" w:eastAsia="en-US" w:bidi="ar-SA"/>
      </w:rPr>
    </w:lvl>
    <w:lvl w:ilvl="5">
      <w:numFmt w:val="bullet"/>
      <w:lvlText w:val="•"/>
      <w:lvlJc w:val="left"/>
      <w:pPr>
        <w:ind w:left="4930" w:hanging="541"/>
      </w:pPr>
      <w:rPr>
        <w:rFonts w:hint="default"/>
        <w:lang w:val="en-US" w:eastAsia="en-US" w:bidi="ar-SA"/>
      </w:rPr>
    </w:lvl>
    <w:lvl w:ilvl="6">
      <w:numFmt w:val="bullet"/>
      <w:lvlText w:val="•"/>
      <w:lvlJc w:val="left"/>
      <w:pPr>
        <w:ind w:left="5880" w:hanging="541"/>
      </w:pPr>
      <w:rPr>
        <w:rFonts w:hint="default"/>
        <w:lang w:val="en-US" w:eastAsia="en-US" w:bidi="ar-SA"/>
      </w:rPr>
    </w:lvl>
    <w:lvl w:ilvl="7">
      <w:numFmt w:val="bullet"/>
      <w:lvlText w:val="•"/>
      <w:lvlJc w:val="left"/>
      <w:pPr>
        <w:ind w:left="6830" w:hanging="541"/>
      </w:pPr>
      <w:rPr>
        <w:rFonts w:hint="default"/>
        <w:lang w:val="en-US" w:eastAsia="en-US" w:bidi="ar-SA"/>
      </w:rPr>
    </w:lvl>
    <w:lvl w:ilvl="8">
      <w:numFmt w:val="bullet"/>
      <w:lvlText w:val="•"/>
      <w:lvlJc w:val="left"/>
      <w:pPr>
        <w:ind w:left="7780" w:hanging="541"/>
      </w:pPr>
      <w:rPr>
        <w:rFonts w:hint="default"/>
        <w:lang w:val="en-US" w:eastAsia="en-US" w:bidi="ar-SA"/>
      </w:rPr>
    </w:lvl>
  </w:abstractNum>
  <w:abstractNum w:abstractNumId="2" w15:restartNumberingAfterBreak="0">
    <w:nsid w:val="0A4B2020"/>
    <w:multiLevelType w:val="multilevel"/>
    <w:tmpl w:val="47B662BC"/>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ART %3 - "/>
      <w:lvlJc w:val="left"/>
      <w:pPr>
        <w:ind w:left="0" w:firstLine="0"/>
      </w:pPr>
      <w:rPr>
        <w:rFonts w:hint="default"/>
      </w:rPr>
    </w:lvl>
    <w:lvl w:ilvl="3">
      <w:start w:val="1"/>
      <w:numFmt w:val="none"/>
      <w:lvlText w:val="2.10"/>
      <w:lvlJc w:val="left"/>
      <w:pPr>
        <w:tabs>
          <w:tab w:val="num" w:pos="720"/>
        </w:tabs>
        <w:ind w:left="720" w:hanging="720"/>
      </w:pPr>
      <w:rPr>
        <w:rFonts w:ascii="Times New Roman" w:hAnsi="Times New Roman" w:hint="default"/>
        <w:b w:val="0"/>
        <w:i w:val="0"/>
        <w:sz w:val="24"/>
      </w:rPr>
    </w:lvl>
    <w:lvl w:ilvl="4">
      <w:start w:val="1"/>
      <w:numFmt w:val="upperLetter"/>
      <w:lvlText w:val="%5."/>
      <w:lvlJc w:val="left"/>
      <w:pPr>
        <w:tabs>
          <w:tab w:val="num" w:pos="864"/>
        </w:tabs>
        <w:ind w:left="864" w:hanging="576"/>
      </w:pPr>
      <w:rPr>
        <w:rFonts w:hint="default"/>
        <w:b w:val="0"/>
        <w:i w:val="0"/>
        <w:sz w:val="24"/>
      </w:rPr>
    </w:lvl>
    <w:lvl w:ilvl="5">
      <w:start w:val="1"/>
      <w:numFmt w:val="decimal"/>
      <w:lvlText w:val="%6."/>
      <w:lvlJc w:val="left"/>
      <w:pPr>
        <w:tabs>
          <w:tab w:val="num" w:pos="1440"/>
        </w:tabs>
        <w:ind w:left="1440" w:hanging="576"/>
      </w:pPr>
      <w:rPr>
        <w:rFonts w:hint="default"/>
      </w:rPr>
    </w:lvl>
    <w:lvl w:ilvl="6">
      <w:start w:val="1"/>
      <w:numFmt w:val="decimal"/>
      <w:lvlText w:val="%7."/>
      <w:lvlJc w:val="left"/>
      <w:pPr>
        <w:tabs>
          <w:tab w:val="num" w:pos="2016"/>
        </w:tabs>
        <w:ind w:left="2016" w:hanging="576"/>
      </w:pPr>
      <w:rPr>
        <w:rFonts w:hint="default"/>
        <w:b w:val="0"/>
        <w:i w:val="0"/>
        <w:color w:val="2A2A2A"/>
        <w:sz w:val="20"/>
      </w:rPr>
    </w:lvl>
    <w:lvl w:ilvl="7">
      <w:start w:val="1"/>
      <w:numFmt w:val="decimal"/>
      <w:lvlText w:val="%8."/>
      <w:lvlJc w:val="left"/>
      <w:pPr>
        <w:tabs>
          <w:tab w:val="num" w:pos="2592"/>
        </w:tabs>
        <w:ind w:left="2592" w:hanging="576"/>
      </w:pPr>
      <w:rPr>
        <w:rFonts w:ascii="Tahoma" w:hAnsi="Tahoma" w:cs="Tahoma" w:hint="default"/>
        <w:color w:val="2A2A2A"/>
        <w:sz w:val="20"/>
      </w:rPr>
    </w:lvl>
    <w:lvl w:ilvl="8">
      <w:start w:val="1"/>
      <w:numFmt w:val="lowerLetter"/>
      <w:lvlText w:val="%9."/>
      <w:lvlJc w:val="left"/>
      <w:pPr>
        <w:tabs>
          <w:tab w:val="num" w:pos="3168"/>
        </w:tabs>
        <w:ind w:left="3168" w:hanging="576"/>
      </w:pPr>
      <w:rPr>
        <w:rFonts w:hint="default"/>
      </w:rPr>
    </w:lvl>
  </w:abstractNum>
  <w:abstractNum w:abstractNumId="3" w15:restartNumberingAfterBreak="0">
    <w:nsid w:val="153B3510"/>
    <w:multiLevelType w:val="hybridMultilevel"/>
    <w:tmpl w:val="25660E0E"/>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4" w15:restartNumberingAfterBreak="0">
    <w:nsid w:val="157B4CF4"/>
    <w:multiLevelType w:val="hybridMultilevel"/>
    <w:tmpl w:val="938CE422"/>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1B106A44"/>
    <w:multiLevelType w:val="multilevel"/>
    <w:tmpl w:val="A85663C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ART %3 - "/>
      <w:lvlJc w:val="left"/>
      <w:pPr>
        <w:ind w:left="0" w:firstLine="0"/>
      </w:pPr>
      <w:rPr>
        <w:rFonts w:hint="default"/>
      </w:rPr>
    </w:lvl>
    <w:lvl w:ilvl="3">
      <w:start w:val="1"/>
      <w:numFmt w:val="none"/>
      <w:lvlText w:val="2.10"/>
      <w:lvlJc w:val="left"/>
      <w:pPr>
        <w:tabs>
          <w:tab w:val="num" w:pos="720"/>
        </w:tabs>
        <w:ind w:left="720" w:hanging="720"/>
      </w:pPr>
      <w:rPr>
        <w:rFonts w:ascii="Times New Roman" w:hAnsi="Times New Roman" w:hint="default"/>
        <w:b w:val="0"/>
        <w:i w:val="0"/>
        <w:sz w:val="24"/>
      </w:rPr>
    </w:lvl>
    <w:lvl w:ilvl="4">
      <w:start w:val="1"/>
      <w:numFmt w:val="upperLetter"/>
      <w:lvlText w:val="%5."/>
      <w:lvlJc w:val="left"/>
      <w:pPr>
        <w:tabs>
          <w:tab w:val="num" w:pos="864"/>
        </w:tabs>
        <w:ind w:left="864" w:hanging="576"/>
      </w:pPr>
      <w:rPr>
        <w:rFonts w:hint="default"/>
        <w:b w:val="0"/>
        <w:i w:val="0"/>
        <w:sz w:val="24"/>
      </w:rPr>
    </w:lvl>
    <w:lvl w:ilvl="5">
      <w:start w:val="1"/>
      <w:numFmt w:val="upperLetter"/>
      <w:lvlText w:val="%6."/>
      <w:lvlJc w:val="left"/>
      <w:pPr>
        <w:tabs>
          <w:tab w:val="num" w:pos="1440"/>
        </w:tabs>
        <w:ind w:left="1440" w:hanging="576"/>
      </w:pPr>
      <w:rPr>
        <w:rFonts w:ascii="Times New Roman" w:eastAsia="Times New Roman" w:hAnsi="Times New Roman" w:cs="Times New Roman" w:hint="default"/>
      </w:rPr>
    </w:lvl>
    <w:lvl w:ilvl="6">
      <w:start w:val="1"/>
      <w:numFmt w:val="decimal"/>
      <w:lvlText w:val="%7."/>
      <w:lvlJc w:val="left"/>
      <w:pPr>
        <w:tabs>
          <w:tab w:val="num" w:pos="2016"/>
        </w:tabs>
        <w:ind w:left="2016" w:hanging="576"/>
      </w:pPr>
      <w:rPr>
        <w:rFonts w:ascii="Tahoma" w:hAnsi="Tahoma" w:cs="Tahoma" w:hint="default"/>
        <w:b w:val="0"/>
        <w:i w:val="0"/>
        <w:color w:val="2A2A2A"/>
        <w:sz w:val="20"/>
      </w:rPr>
    </w:lvl>
    <w:lvl w:ilvl="7">
      <w:start w:val="1"/>
      <w:numFmt w:val="decimal"/>
      <w:lvlText w:val="%8."/>
      <w:lvlJc w:val="left"/>
      <w:pPr>
        <w:tabs>
          <w:tab w:val="num" w:pos="2592"/>
        </w:tabs>
        <w:ind w:left="2592" w:hanging="576"/>
      </w:pPr>
      <w:rPr>
        <w:rFonts w:ascii="Tahoma" w:hAnsi="Tahoma" w:cs="Tahoma" w:hint="default"/>
        <w:color w:val="2A2A2A"/>
        <w:sz w:val="20"/>
      </w:rPr>
    </w:lvl>
    <w:lvl w:ilvl="8">
      <w:start w:val="1"/>
      <w:numFmt w:val="lowerLetter"/>
      <w:lvlText w:val="%9."/>
      <w:lvlJc w:val="left"/>
      <w:pPr>
        <w:tabs>
          <w:tab w:val="num" w:pos="3168"/>
        </w:tabs>
        <w:ind w:left="3168" w:hanging="576"/>
      </w:pPr>
      <w:rPr>
        <w:rFonts w:hint="default"/>
      </w:rPr>
    </w:lvl>
  </w:abstractNum>
  <w:abstractNum w:abstractNumId="6" w15:restartNumberingAfterBreak="0">
    <w:nsid w:val="1EBF41FB"/>
    <w:multiLevelType w:val="hybridMultilevel"/>
    <w:tmpl w:val="F14A3668"/>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7" w15:restartNumberingAfterBreak="0">
    <w:nsid w:val="20B865A5"/>
    <w:multiLevelType w:val="multilevel"/>
    <w:tmpl w:val="AF32C37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ART %3 - "/>
      <w:lvlJc w:val="left"/>
      <w:pPr>
        <w:ind w:left="0" w:firstLine="0"/>
      </w:pPr>
      <w:rPr>
        <w:rFonts w:hint="default"/>
      </w:rPr>
    </w:lvl>
    <w:lvl w:ilvl="3">
      <w:start w:val="1"/>
      <w:numFmt w:val="none"/>
      <w:lvlText w:val="2.10"/>
      <w:lvlJc w:val="left"/>
      <w:pPr>
        <w:tabs>
          <w:tab w:val="num" w:pos="720"/>
        </w:tabs>
        <w:ind w:left="720" w:hanging="720"/>
      </w:pPr>
      <w:rPr>
        <w:rFonts w:ascii="Times New Roman" w:hAnsi="Times New Roman" w:hint="default"/>
        <w:b w:val="0"/>
        <w:i w:val="0"/>
        <w:sz w:val="24"/>
      </w:rPr>
    </w:lvl>
    <w:lvl w:ilvl="4">
      <w:start w:val="1"/>
      <w:numFmt w:val="upperLetter"/>
      <w:lvlText w:val="%5."/>
      <w:lvlJc w:val="left"/>
      <w:pPr>
        <w:tabs>
          <w:tab w:val="num" w:pos="864"/>
        </w:tabs>
        <w:ind w:left="864" w:hanging="576"/>
      </w:pPr>
      <w:rPr>
        <w:rFonts w:hint="default"/>
        <w:b w:val="0"/>
        <w:i w:val="0"/>
        <w:sz w:val="24"/>
      </w:rPr>
    </w:lvl>
    <w:lvl w:ilvl="5">
      <w:start w:val="1"/>
      <w:numFmt w:val="upperLetter"/>
      <w:lvlText w:val="%6."/>
      <w:lvlJc w:val="left"/>
      <w:pPr>
        <w:tabs>
          <w:tab w:val="num" w:pos="1440"/>
        </w:tabs>
        <w:ind w:left="1440" w:hanging="576"/>
      </w:pPr>
      <w:rPr>
        <w:rFonts w:ascii="Times New Roman" w:eastAsia="Times New Roman" w:hAnsi="Times New Roman" w:cs="Times New Roman" w:hint="default"/>
      </w:rPr>
    </w:lvl>
    <w:lvl w:ilvl="6">
      <w:start w:val="1"/>
      <w:numFmt w:val="decimal"/>
      <w:lvlText w:val="%7."/>
      <w:lvlJc w:val="left"/>
      <w:pPr>
        <w:tabs>
          <w:tab w:val="num" w:pos="2016"/>
        </w:tabs>
        <w:ind w:left="2016" w:hanging="576"/>
      </w:pPr>
      <w:rPr>
        <w:rFonts w:hint="default"/>
        <w:b w:val="0"/>
        <w:i w:val="0"/>
        <w:color w:val="2A2A2A"/>
        <w:sz w:val="20"/>
      </w:rPr>
    </w:lvl>
    <w:lvl w:ilvl="7">
      <w:start w:val="1"/>
      <w:numFmt w:val="decimal"/>
      <w:lvlText w:val="%8."/>
      <w:lvlJc w:val="left"/>
      <w:pPr>
        <w:tabs>
          <w:tab w:val="num" w:pos="2592"/>
        </w:tabs>
        <w:ind w:left="2592" w:hanging="576"/>
      </w:pPr>
      <w:rPr>
        <w:rFonts w:ascii="Tahoma" w:hAnsi="Tahoma" w:cs="Tahoma" w:hint="default"/>
        <w:color w:val="2A2A2A"/>
        <w:sz w:val="20"/>
      </w:rPr>
    </w:lvl>
    <w:lvl w:ilvl="8">
      <w:start w:val="1"/>
      <w:numFmt w:val="lowerLetter"/>
      <w:lvlText w:val="%9."/>
      <w:lvlJc w:val="left"/>
      <w:pPr>
        <w:tabs>
          <w:tab w:val="num" w:pos="3168"/>
        </w:tabs>
        <w:ind w:left="3168" w:hanging="576"/>
      </w:pPr>
      <w:rPr>
        <w:rFonts w:hint="default"/>
      </w:rPr>
    </w:lvl>
  </w:abstractNum>
  <w:abstractNum w:abstractNumId="8" w15:restartNumberingAfterBreak="0">
    <w:nsid w:val="222239B2"/>
    <w:multiLevelType w:val="multilevel"/>
    <w:tmpl w:val="C7C66CBE"/>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ART %3 - "/>
      <w:lvlJc w:val="left"/>
      <w:pPr>
        <w:ind w:left="0" w:firstLine="0"/>
      </w:pPr>
      <w:rPr>
        <w:rFonts w:hint="default"/>
      </w:rPr>
    </w:lvl>
    <w:lvl w:ilvl="3">
      <w:start w:val="1"/>
      <w:numFmt w:val="none"/>
      <w:lvlText w:val="2.10"/>
      <w:lvlJc w:val="left"/>
      <w:pPr>
        <w:tabs>
          <w:tab w:val="num" w:pos="720"/>
        </w:tabs>
        <w:ind w:left="720" w:hanging="720"/>
      </w:pPr>
      <w:rPr>
        <w:rFonts w:ascii="Times New Roman" w:hAnsi="Times New Roman" w:hint="default"/>
        <w:b w:val="0"/>
        <w:i w:val="0"/>
        <w:sz w:val="24"/>
      </w:rPr>
    </w:lvl>
    <w:lvl w:ilvl="4">
      <w:start w:val="1"/>
      <w:numFmt w:val="upperLetter"/>
      <w:lvlText w:val="%5."/>
      <w:lvlJc w:val="left"/>
      <w:pPr>
        <w:tabs>
          <w:tab w:val="num" w:pos="864"/>
        </w:tabs>
        <w:ind w:left="864" w:hanging="576"/>
      </w:pPr>
      <w:rPr>
        <w:rFonts w:hint="default"/>
        <w:b w:val="0"/>
        <w:i w:val="0"/>
        <w:sz w:val="24"/>
      </w:rPr>
    </w:lvl>
    <w:lvl w:ilvl="5">
      <w:start w:val="1"/>
      <w:numFmt w:val="upperLetter"/>
      <w:lvlText w:val="%6."/>
      <w:lvlJc w:val="left"/>
      <w:pPr>
        <w:tabs>
          <w:tab w:val="num" w:pos="1440"/>
        </w:tabs>
        <w:ind w:left="1440" w:hanging="576"/>
      </w:pPr>
      <w:rPr>
        <w:rFonts w:ascii="Times New Roman" w:eastAsia="Times New Roman" w:hAnsi="Times New Roman" w:cs="Times New Roman" w:hint="default"/>
      </w:rPr>
    </w:lvl>
    <w:lvl w:ilvl="6">
      <w:start w:val="1"/>
      <w:numFmt w:val="decimal"/>
      <w:lvlText w:val="%7."/>
      <w:lvlJc w:val="left"/>
      <w:pPr>
        <w:tabs>
          <w:tab w:val="num" w:pos="2016"/>
        </w:tabs>
        <w:ind w:left="2016" w:hanging="576"/>
      </w:pPr>
      <w:rPr>
        <w:rFonts w:hint="default"/>
        <w:b w:val="0"/>
        <w:i w:val="0"/>
        <w:color w:val="2A2A2A"/>
        <w:sz w:val="24"/>
        <w:szCs w:val="24"/>
      </w:rPr>
    </w:lvl>
    <w:lvl w:ilvl="7">
      <w:start w:val="1"/>
      <w:numFmt w:val="decimal"/>
      <w:lvlText w:val="%8."/>
      <w:lvlJc w:val="left"/>
      <w:pPr>
        <w:tabs>
          <w:tab w:val="num" w:pos="2592"/>
        </w:tabs>
        <w:ind w:left="2592" w:hanging="576"/>
      </w:pPr>
      <w:rPr>
        <w:rFonts w:ascii="Tahoma" w:hAnsi="Tahoma" w:cs="Tahoma" w:hint="default"/>
        <w:color w:val="2A2A2A"/>
        <w:sz w:val="20"/>
      </w:rPr>
    </w:lvl>
    <w:lvl w:ilvl="8">
      <w:start w:val="1"/>
      <w:numFmt w:val="lowerLetter"/>
      <w:lvlText w:val="%9."/>
      <w:lvlJc w:val="left"/>
      <w:pPr>
        <w:tabs>
          <w:tab w:val="num" w:pos="3168"/>
        </w:tabs>
        <w:ind w:left="3168" w:hanging="576"/>
      </w:pPr>
      <w:rPr>
        <w:rFonts w:hint="default"/>
      </w:rPr>
    </w:lvl>
  </w:abstractNum>
  <w:abstractNum w:abstractNumId="9" w15:restartNumberingAfterBreak="0">
    <w:nsid w:val="28F74250"/>
    <w:multiLevelType w:val="multilevel"/>
    <w:tmpl w:val="73E22860"/>
    <w:lvl w:ilvl="0">
      <w:start w:val="2"/>
      <w:numFmt w:val="decimal"/>
      <w:lvlText w:val="%1"/>
      <w:lvlJc w:val="left"/>
      <w:pPr>
        <w:ind w:left="821" w:hanging="721"/>
      </w:pPr>
      <w:rPr>
        <w:rFonts w:hint="default"/>
        <w:lang w:val="en-US" w:eastAsia="en-US" w:bidi="ar-SA"/>
      </w:rPr>
    </w:lvl>
    <w:lvl w:ilvl="1">
      <w:start w:val="1"/>
      <w:numFmt w:val="decimal"/>
      <w:lvlText w:val="%1.%2"/>
      <w:lvlJc w:val="left"/>
      <w:pPr>
        <w:ind w:left="821"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upperLetter"/>
      <w:lvlText w:val="%3."/>
      <w:lvlJc w:val="left"/>
      <w:pPr>
        <w:ind w:left="1541"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decimal"/>
      <w:lvlText w:val="%4."/>
      <w:lvlJc w:val="left"/>
      <w:pPr>
        <w:ind w:left="2081" w:hanging="541"/>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1"/>
      <w:numFmt w:val="lowerLetter"/>
      <w:lvlText w:val="%5."/>
      <w:lvlJc w:val="left"/>
      <w:pPr>
        <w:ind w:left="2711" w:hanging="630"/>
        <w:jc w:val="right"/>
      </w:pPr>
      <w:rPr>
        <w:rFonts w:ascii="Times New Roman" w:eastAsia="Times New Roman" w:hAnsi="Times New Roman" w:cs="Times New Roman" w:hint="default"/>
        <w:b w:val="0"/>
        <w:bCs w:val="0"/>
        <w:i w:val="0"/>
        <w:iCs w:val="0"/>
        <w:spacing w:val="-2"/>
        <w:w w:val="100"/>
        <w:sz w:val="24"/>
        <w:szCs w:val="24"/>
        <w:lang w:val="en-US" w:eastAsia="en-US" w:bidi="ar-SA"/>
      </w:rPr>
    </w:lvl>
    <w:lvl w:ilvl="5">
      <w:start w:val="1"/>
      <w:numFmt w:val="lowerRoman"/>
      <w:lvlText w:val="%6)"/>
      <w:lvlJc w:val="left"/>
      <w:pPr>
        <w:ind w:left="3342" w:hanging="505"/>
        <w:jc w:val="right"/>
      </w:pPr>
      <w:rPr>
        <w:rFonts w:ascii="Times New Roman" w:eastAsia="Times New Roman" w:hAnsi="Times New Roman" w:cs="Times New Roman" w:hint="default"/>
        <w:b w:val="0"/>
        <w:bCs w:val="0"/>
        <w:i w:val="0"/>
        <w:iCs w:val="0"/>
        <w:spacing w:val="-2"/>
        <w:w w:val="100"/>
        <w:sz w:val="24"/>
        <w:szCs w:val="24"/>
        <w:lang w:val="en-US" w:eastAsia="en-US" w:bidi="ar-SA"/>
      </w:rPr>
    </w:lvl>
    <w:lvl w:ilvl="6">
      <w:numFmt w:val="bullet"/>
      <w:lvlText w:val="•"/>
      <w:lvlJc w:val="left"/>
      <w:pPr>
        <w:ind w:left="5453" w:hanging="505"/>
      </w:pPr>
      <w:rPr>
        <w:rFonts w:hint="default"/>
        <w:lang w:val="en-US" w:eastAsia="en-US" w:bidi="ar-SA"/>
      </w:rPr>
    </w:lvl>
    <w:lvl w:ilvl="7">
      <w:numFmt w:val="bullet"/>
      <w:lvlText w:val="•"/>
      <w:lvlJc w:val="left"/>
      <w:pPr>
        <w:ind w:left="6510" w:hanging="505"/>
      </w:pPr>
      <w:rPr>
        <w:rFonts w:hint="default"/>
        <w:lang w:val="en-US" w:eastAsia="en-US" w:bidi="ar-SA"/>
      </w:rPr>
    </w:lvl>
    <w:lvl w:ilvl="8">
      <w:numFmt w:val="bullet"/>
      <w:lvlText w:val="•"/>
      <w:lvlJc w:val="left"/>
      <w:pPr>
        <w:ind w:left="7566" w:hanging="505"/>
      </w:pPr>
      <w:rPr>
        <w:rFonts w:hint="default"/>
        <w:lang w:val="en-US" w:eastAsia="en-US" w:bidi="ar-SA"/>
      </w:rPr>
    </w:lvl>
  </w:abstractNum>
  <w:abstractNum w:abstractNumId="10" w15:restartNumberingAfterBreak="0">
    <w:nsid w:val="2D5F4BA1"/>
    <w:multiLevelType w:val="multilevel"/>
    <w:tmpl w:val="1818C9B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ART %3 - "/>
      <w:lvlJc w:val="left"/>
      <w:pPr>
        <w:ind w:left="0" w:firstLine="0"/>
      </w:pPr>
      <w:rPr>
        <w:rFonts w:hint="default"/>
      </w:rPr>
    </w:lvl>
    <w:lvl w:ilvl="3">
      <w:start w:val="1"/>
      <w:numFmt w:val="none"/>
      <w:lvlText w:val="2.10"/>
      <w:lvlJc w:val="left"/>
      <w:pPr>
        <w:tabs>
          <w:tab w:val="num" w:pos="720"/>
        </w:tabs>
        <w:ind w:left="720" w:hanging="720"/>
      </w:pPr>
      <w:rPr>
        <w:rFonts w:ascii="Times New Roman" w:hAnsi="Times New Roman" w:hint="default"/>
        <w:b w:val="0"/>
        <w:i w:val="0"/>
        <w:sz w:val="24"/>
      </w:rPr>
    </w:lvl>
    <w:lvl w:ilvl="4">
      <w:start w:val="1"/>
      <w:numFmt w:val="upperLetter"/>
      <w:lvlText w:val="%5."/>
      <w:lvlJc w:val="left"/>
      <w:pPr>
        <w:tabs>
          <w:tab w:val="num" w:pos="864"/>
        </w:tabs>
        <w:ind w:left="864" w:hanging="576"/>
      </w:pPr>
      <w:rPr>
        <w:rFonts w:hint="default"/>
        <w:b w:val="0"/>
        <w:i w:val="0"/>
        <w:sz w:val="24"/>
      </w:rPr>
    </w:lvl>
    <w:lvl w:ilvl="5">
      <w:start w:val="1"/>
      <w:numFmt w:val="decimal"/>
      <w:lvlText w:val="%6."/>
      <w:lvlJc w:val="left"/>
      <w:pPr>
        <w:tabs>
          <w:tab w:val="num" w:pos="1440"/>
        </w:tabs>
        <w:ind w:left="1440" w:hanging="576"/>
      </w:pPr>
      <w:rPr>
        <w:rFonts w:hint="default"/>
      </w:rPr>
    </w:lvl>
    <w:lvl w:ilvl="6">
      <w:start w:val="1"/>
      <w:numFmt w:val="decimal"/>
      <w:lvlText w:val="%7."/>
      <w:lvlJc w:val="left"/>
      <w:pPr>
        <w:tabs>
          <w:tab w:val="num" w:pos="2016"/>
        </w:tabs>
        <w:ind w:left="2016" w:hanging="576"/>
      </w:pPr>
      <w:rPr>
        <w:rFonts w:hint="default"/>
        <w:b w:val="0"/>
        <w:i w:val="0"/>
        <w:color w:val="2A2A2A"/>
        <w:sz w:val="20"/>
      </w:rPr>
    </w:lvl>
    <w:lvl w:ilvl="7">
      <w:start w:val="1"/>
      <w:numFmt w:val="decimal"/>
      <w:lvlText w:val="%8."/>
      <w:lvlJc w:val="left"/>
      <w:pPr>
        <w:tabs>
          <w:tab w:val="num" w:pos="2592"/>
        </w:tabs>
        <w:ind w:left="2592" w:hanging="576"/>
      </w:pPr>
      <w:rPr>
        <w:rFonts w:ascii="Tahoma" w:hAnsi="Tahoma" w:cs="Tahoma" w:hint="default"/>
        <w:color w:val="2A2A2A"/>
        <w:sz w:val="20"/>
      </w:rPr>
    </w:lvl>
    <w:lvl w:ilvl="8">
      <w:start w:val="1"/>
      <w:numFmt w:val="lowerLetter"/>
      <w:lvlText w:val="%9."/>
      <w:lvlJc w:val="left"/>
      <w:pPr>
        <w:tabs>
          <w:tab w:val="num" w:pos="3168"/>
        </w:tabs>
        <w:ind w:left="3168" w:hanging="576"/>
      </w:pPr>
      <w:rPr>
        <w:rFonts w:hint="default"/>
      </w:rPr>
    </w:lvl>
  </w:abstractNum>
  <w:abstractNum w:abstractNumId="11" w15:restartNumberingAfterBreak="0">
    <w:nsid w:val="30974E09"/>
    <w:multiLevelType w:val="multilevel"/>
    <w:tmpl w:val="3424A7D0"/>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ART %3 - "/>
      <w:lvlJc w:val="left"/>
      <w:pPr>
        <w:ind w:left="0" w:firstLine="0"/>
      </w:pPr>
      <w:rPr>
        <w:rFonts w:hint="default"/>
      </w:rPr>
    </w:lvl>
    <w:lvl w:ilvl="3">
      <w:start w:val="1"/>
      <w:numFmt w:val="none"/>
      <w:lvlText w:val="2.10"/>
      <w:lvlJc w:val="left"/>
      <w:pPr>
        <w:tabs>
          <w:tab w:val="num" w:pos="720"/>
        </w:tabs>
        <w:ind w:left="720" w:hanging="720"/>
      </w:pPr>
      <w:rPr>
        <w:rFonts w:ascii="Times New Roman" w:hAnsi="Times New Roman" w:hint="default"/>
        <w:b w:val="0"/>
        <w:i w:val="0"/>
        <w:sz w:val="24"/>
      </w:rPr>
    </w:lvl>
    <w:lvl w:ilvl="4">
      <w:start w:val="1"/>
      <w:numFmt w:val="upperLetter"/>
      <w:lvlText w:val="%5."/>
      <w:lvlJc w:val="left"/>
      <w:pPr>
        <w:tabs>
          <w:tab w:val="num" w:pos="864"/>
        </w:tabs>
        <w:ind w:left="864" w:hanging="576"/>
      </w:pPr>
      <w:rPr>
        <w:rFonts w:hint="default"/>
        <w:b w:val="0"/>
        <w:i w:val="0"/>
        <w:sz w:val="24"/>
      </w:rPr>
    </w:lvl>
    <w:lvl w:ilvl="5">
      <w:start w:val="1"/>
      <w:numFmt w:val="decimal"/>
      <w:lvlText w:val="%6."/>
      <w:lvlJc w:val="left"/>
      <w:pPr>
        <w:tabs>
          <w:tab w:val="num" w:pos="1440"/>
        </w:tabs>
        <w:ind w:left="1440" w:hanging="576"/>
      </w:pPr>
      <w:rPr>
        <w:rFonts w:hint="default"/>
      </w:rPr>
    </w:lvl>
    <w:lvl w:ilvl="6">
      <w:start w:val="1"/>
      <w:numFmt w:val="decimal"/>
      <w:lvlText w:val="%7."/>
      <w:lvlJc w:val="left"/>
      <w:pPr>
        <w:tabs>
          <w:tab w:val="num" w:pos="2016"/>
        </w:tabs>
        <w:ind w:left="2016" w:hanging="576"/>
      </w:pPr>
      <w:rPr>
        <w:rFonts w:hint="default"/>
        <w:b w:val="0"/>
        <w:i w:val="0"/>
        <w:color w:val="2A2A2A"/>
        <w:sz w:val="24"/>
        <w:szCs w:val="24"/>
      </w:rPr>
    </w:lvl>
    <w:lvl w:ilvl="7">
      <w:start w:val="1"/>
      <w:numFmt w:val="decimal"/>
      <w:lvlText w:val="%8."/>
      <w:lvlJc w:val="left"/>
      <w:pPr>
        <w:tabs>
          <w:tab w:val="num" w:pos="2592"/>
        </w:tabs>
        <w:ind w:left="2592" w:hanging="576"/>
      </w:pPr>
      <w:rPr>
        <w:rFonts w:ascii="Tahoma" w:hAnsi="Tahoma" w:cs="Tahoma" w:hint="default"/>
        <w:color w:val="2A2A2A"/>
        <w:sz w:val="20"/>
      </w:rPr>
    </w:lvl>
    <w:lvl w:ilvl="8">
      <w:start w:val="1"/>
      <w:numFmt w:val="lowerLetter"/>
      <w:lvlText w:val="%9."/>
      <w:lvlJc w:val="left"/>
      <w:pPr>
        <w:tabs>
          <w:tab w:val="num" w:pos="3168"/>
        </w:tabs>
        <w:ind w:left="3168" w:hanging="576"/>
      </w:pPr>
      <w:rPr>
        <w:rFonts w:hint="default"/>
      </w:rPr>
    </w:lvl>
  </w:abstractNum>
  <w:abstractNum w:abstractNumId="12" w15:restartNumberingAfterBreak="0">
    <w:nsid w:val="33267CAE"/>
    <w:multiLevelType w:val="hybridMultilevel"/>
    <w:tmpl w:val="CA78DAD6"/>
    <w:lvl w:ilvl="0" w:tplc="CD5497D0">
      <w:start w:val="1"/>
      <w:numFmt w:val="lowerLetter"/>
      <w:lvlText w:val="%1."/>
      <w:lvlJc w:val="left"/>
      <w:pPr>
        <w:ind w:left="2081" w:hanging="541"/>
      </w:pPr>
      <w:rPr>
        <w:rFonts w:ascii="Times New Roman" w:eastAsia="Times New Roman" w:hAnsi="Times New Roman" w:cs="Times New Roman" w:hint="default"/>
        <w:b w:val="0"/>
        <w:bCs w:val="0"/>
        <w:i w:val="0"/>
        <w:iCs w:val="0"/>
        <w:spacing w:val="-2"/>
        <w:w w:val="100"/>
        <w:sz w:val="24"/>
        <w:szCs w:val="24"/>
        <w:lang w:val="en-US" w:eastAsia="en-US" w:bidi="ar-SA"/>
      </w:rPr>
    </w:lvl>
    <w:lvl w:ilvl="1" w:tplc="6EBE080E">
      <w:numFmt w:val="bullet"/>
      <w:lvlText w:val="•"/>
      <w:lvlJc w:val="left"/>
      <w:pPr>
        <w:ind w:left="2840" w:hanging="541"/>
      </w:pPr>
      <w:rPr>
        <w:rFonts w:hint="default"/>
        <w:lang w:val="en-US" w:eastAsia="en-US" w:bidi="ar-SA"/>
      </w:rPr>
    </w:lvl>
    <w:lvl w:ilvl="2" w:tplc="5486EF52">
      <w:numFmt w:val="bullet"/>
      <w:lvlText w:val="•"/>
      <w:lvlJc w:val="left"/>
      <w:pPr>
        <w:ind w:left="3600" w:hanging="541"/>
      </w:pPr>
      <w:rPr>
        <w:rFonts w:hint="default"/>
        <w:lang w:val="en-US" w:eastAsia="en-US" w:bidi="ar-SA"/>
      </w:rPr>
    </w:lvl>
    <w:lvl w:ilvl="3" w:tplc="AA9A7516">
      <w:numFmt w:val="bullet"/>
      <w:lvlText w:val="•"/>
      <w:lvlJc w:val="left"/>
      <w:pPr>
        <w:ind w:left="4360" w:hanging="541"/>
      </w:pPr>
      <w:rPr>
        <w:rFonts w:hint="default"/>
        <w:lang w:val="en-US" w:eastAsia="en-US" w:bidi="ar-SA"/>
      </w:rPr>
    </w:lvl>
    <w:lvl w:ilvl="4" w:tplc="3320B106">
      <w:numFmt w:val="bullet"/>
      <w:lvlText w:val="•"/>
      <w:lvlJc w:val="left"/>
      <w:pPr>
        <w:ind w:left="5120" w:hanging="541"/>
      </w:pPr>
      <w:rPr>
        <w:rFonts w:hint="default"/>
        <w:lang w:val="en-US" w:eastAsia="en-US" w:bidi="ar-SA"/>
      </w:rPr>
    </w:lvl>
    <w:lvl w:ilvl="5" w:tplc="AF40B51E">
      <w:numFmt w:val="bullet"/>
      <w:lvlText w:val="•"/>
      <w:lvlJc w:val="left"/>
      <w:pPr>
        <w:ind w:left="5880" w:hanging="541"/>
      </w:pPr>
      <w:rPr>
        <w:rFonts w:hint="default"/>
        <w:lang w:val="en-US" w:eastAsia="en-US" w:bidi="ar-SA"/>
      </w:rPr>
    </w:lvl>
    <w:lvl w:ilvl="6" w:tplc="C7D83D5A">
      <w:numFmt w:val="bullet"/>
      <w:lvlText w:val="•"/>
      <w:lvlJc w:val="left"/>
      <w:pPr>
        <w:ind w:left="6640" w:hanging="541"/>
      </w:pPr>
      <w:rPr>
        <w:rFonts w:hint="default"/>
        <w:lang w:val="en-US" w:eastAsia="en-US" w:bidi="ar-SA"/>
      </w:rPr>
    </w:lvl>
    <w:lvl w:ilvl="7" w:tplc="3046790A">
      <w:numFmt w:val="bullet"/>
      <w:lvlText w:val="•"/>
      <w:lvlJc w:val="left"/>
      <w:pPr>
        <w:ind w:left="7400" w:hanging="541"/>
      </w:pPr>
      <w:rPr>
        <w:rFonts w:hint="default"/>
        <w:lang w:val="en-US" w:eastAsia="en-US" w:bidi="ar-SA"/>
      </w:rPr>
    </w:lvl>
    <w:lvl w:ilvl="8" w:tplc="145EA0F6">
      <w:numFmt w:val="bullet"/>
      <w:lvlText w:val="•"/>
      <w:lvlJc w:val="left"/>
      <w:pPr>
        <w:ind w:left="8160" w:hanging="541"/>
      </w:pPr>
      <w:rPr>
        <w:rFonts w:hint="default"/>
        <w:lang w:val="en-US" w:eastAsia="en-US" w:bidi="ar-SA"/>
      </w:rPr>
    </w:lvl>
  </w:abstractNum>
  <w:abstractNum w:abstractNumId="13" w15:restartNumberingAfterBreak="0">
    <w:nsid w:val="340F6806"/>
    <w:multiLevelType w:val="multilevel"/>
    <w:tmpl w:val="D66EE63E"/>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ART %3 - "/>
      <w:lvlJc w:val="left"/>
      <w:pPr>
        <w:ind w:left="0" w:firstLine="0"/>
      </w:pPr>
      <w:rPr>
        <w:rFonts w:hint="default"/>
      </w:rPr>
    </w:lvl>
    <w:lvl w:ilvl="3">
      <w:start w:val="1"/>
      <w:numFmt w:val="decimalZero"/>
      <w:pStyle w:val="ART"/>
      <w:lvlText w:val="2.%4"/>
      <w:lvlJc w:val="left"/>
      <w:pPr>
        <w:tabs>
          <w:tab w:val="num" w:pos="720"/>
        </w:tabs>
        <w:ind w:left="720" w:hanging="720"/>
      </w:pPr>
      <w:rPr>
        <w:rFonts w:ascii="Times New Roman" w:hAnsi="Times New Roman" w:hint="default"/>
        <w:b w:val="0"/>
        <w:i w:val="0"/>
        <w:sz w:val="24"/>
      </w:rPr>
    </w:lvl>
    <w:lvl w:ilvl="4">
      <w:start w:val="1"/>
      <w:numFmt w:val="upperLetter"/>
      <w:lvlText w:val="%5."/>
      <w:lvlJc w:val="left"/>
      <w:pPr>
        <w:tabs>
          <w:tab w:val="num" w:pos="864"/>
        </w:tabs>
        <w:ind w:left="864" w:hanging="576"/>
      </w:pPr>
      <w:rPr>
        <w:rFonts w:hint="default"/>
        <w:b w:val="0"/>
        <w:i w:val="0"/>
        <w:sz w:val="24"/>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4" w15:restartNumberingAfterBreak="0">
    <w:nsid w:val="39842CF7"/>
    <w:multiLevelType w:val="multilevel"/>
    <w:tmpl w:val="ACC46CB0"/>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ART %3 - "/>
      <w:lvlJc w:val="left"/>
      <w:pPr>
        <w:ind w:left="0" w:firstLine="0"/>
      </w:pPr>
      <w:rPr>
        <w:rFonts w:hint="default"/>
      </w:rPr>
    </w:lvl>
    <w:lvl w:ilvl="3">
      <w:start w:val="1"/>
      <w:numFmt w:val="none"/>
      <w:lvlText w:val="2.10"/>
      <w:lvlJc w:val="left"/>
      <w:pPr>
        <w:tabs>
          <w:tab w:val="num" w:pos="720"/>
        </w:tabs>
        <w:ind w:left="720" w:hanging="720"/>
      </w:pPr>
      <w:rPr>
        <w:rFonts w:ascii="Times New Roman" w:hAnsi="Times New Roman" w:hint="default"/>
        <w:b w:val="0"/>
        <w:i w:val="0"/>
        <w:sz w:val="24"/>
      </w:rPr>
    </w:lvl>
    <w:lvl w:ilvl="4">
      <w:start w:val="1"/>
      <w:numFmt w:val="upperLetter"/>
      <w:lvlText w:val="%5."/>
      <w:lvlJc w:val="left"/>
      <w:pPr>
        <w:tabs>
          <w:tab w:val="num" w:pos="864"/>
        </w:tabs>
        <w:ind w:left="864" w:hanging="576"/>
      </w:pPr>
      <w:rPr>
        <w:rFonts w:ascii="Times New Roman" w:hAnsi="Times New Roman" w:hint="default"/>
        <w:b w:val="0"/>
        <w:i w:val="0"/>
        <w:sz w:val="24"/>
      </w:rPr>
    </w:lvl>
    <w:lvl w:ilvl="5">
      <w:start w:val="1"/>
      <w:numFmt w:val="upperLetter"/>
      <w:lvlText w:val="%6."/>
      <w:lvlJc w:val="left"/>
      <w:pPr>
        <w:tabs>
          <w:tab w:val="num" w:pos="1440"/>
        </w:tabs>
        <w:ind w:left="1440" w:hanging="576"/>
      </w:pPr>
      <w:rPr>
        <w:rFonts w:hint="default"/>
      </w:rPr>
    </w:lvl>
    <w:lvl w:ilvl="6">
      <w:start w:val="1"/>
      <w:numFmt w:val="decimal"/>
      <w:lvlText w:val="%7."/>
      <w:lvlJc w:val="left"/>
      <w:pPr>
        <w:tabs>
          <w:tab w:val="num" w:pos="2016"/>
        </w:tabs>
        <w:ind w:left="2016" w:hanging="576"/>
      </w:pPr>
      <w:rPr>
        <w:rFonts w:ascii="Tahoma" w:hAnsi="Tahoma" w:cs="Tahoma" w:hint="default"/>
        <w:b w:val="0"/>
        <w:i w:val="0"/>
        <w:color w:val="2A2A2A"/>
        <w:sz w:val="20"/>
      </w:rPr>
    </w:lvl>
    <w:lvl w:ilvl="7">
      <w:start w:val="1"/>
      <w:numFmt w:val="decimal"/>
      <w:lvlText w:val="%8."/>
      <w:lvlJc w:val="left"/>
      <w:pPr>
        <w:tabs>
          <w:tab w:val="num" w:pos="2592"/>
        </w:tabs>
        <w:ind w:left="2592" w:hanging="576"/>
      </w:pPr>
      <w:rPr>
        <w:rFonts w:ascii="Tahoma" w:hAnsi="Tahoma" w:cs="Tahoma" w:hint="default"/>
        <w:color w:val="2A2A2A"/>
        <w:sz w:val="20"/>
      </w:rPr>
    </w:lvl>
    <w:lvl w:ilvl="8">
      <w:start w:val="1"/>
      <w:numFmt w:val="lowerLetter"/>
      <w:lvlText w:val="%9."/>
      <w:lvlJc w:val="left"/>
      <w:pPr>
        <w:tabs>
          <w:tab w:val="num" w:pos="3168"/>
        </w:tabs>
        <w:ind w:left="3168" w:hanging="576"/>
      </w:pPr>
      <w:rPr>
        <w:rFonts w:hint="default"/>
      </w:rPr>
    </w:lvl>
  </w:abstractNum>
  <w:abstractNum w:abstractNumId="15" w15:restartNumberingAfterBreak="0">
    <w:nsid w:val="3A46446A"/>
    <w:multiLevelType w:val="multilevel"/>
    <w:tmpl w:val="24541A8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ART %3 - "/>
      <w:lvlJc w:val="left"/>
      <w:pPr>
        <w:ind w:left="0" w:firstLine="0"/>
      </w:pPr>
      <w:rPr>
        <w:rFonts w:hint="default"/>
      </w:rPr>
    </w:lvl>
    <w:lvl w:ilvl="3">
      <w:start w:val="1"/>
      <w:numFmt w:val="none"/>
      <w:lvlText w:val="2.10"/>
      <w:lvlJc w:val="left"/>
      <w:pPr>
        <w:tabs>
          <w:tab w:val="num" w:pos="720"/>
        </w:tabs>
        <w:ind w:left="720" w:hanging="720"/>
      </w:pPr>
      <w:rPr>
        <w:rFonts w:ascii="Times New Roman" w:hAnsi="Times New Roman" w:hint="default"/>
        <w:b w:val="0"/>
        <w:i w:val="0"/>
        <w:sz w:val="24"/>
      </w:rPr>
    </w:lvl>
    <w:lvl w:ilvl="4">
      <w:start w:val="1"/>
      <w:numFmt w:val="upperLetter"/>
      <w:lvlText w:val="%5."/>
      <w:lvlJc w:val="left"/>
      <w:pPr>
        <w:tabs>
          <w:tab w:val="num" w:pos="864"/>
        </w:tabs>
        <w:ind w:left="864" w:hanging="576"/>
      </w:pPr>
      <w:rPr>
        <w:rFonts w:hint="default"/>
        <w:b w:val="0"/>
        <w:i w:val="0"/>
        <w:sz w:val="24"/>
      </w:rPr>
    </w:lvl>
    <w:lvl w:ilvl="5">
      <w:start w:val="1"/>
      <w:numFmt w:val="decimal"/>
      <w:lvlText w:val="%6."/>
      <w:lvlJc w:val="left"/>
      <w:pPr>
        <w:tabs>
          <w:tab w:val="num" w:pos="1440"/>
        </w:tabs>
        <w:ind w:left="1440" w:hanging="576"/>
      </w:pPr>
      <w:rPr>
        <w:rFonts w:ascii="Times New Roman" w:hAnsi="Times New Roman" w:cs="Times New Roman" w:hint="default"/>
      </w:rPr>
    </w:lvl>
    <w:lvl w:ilvl="6">
      <w:start w:val="1"/>
      <w:numFmt w:val="decimal"/>
      <w:lvlText w:val="%7."/>
      <w:lvlJc w:val="left"/>
      <w:pPr>
        <w:tabs>
          <w:tab w:val="num" w:pos="2016"/>
        </w:tabs>
        <w:ind w:left="2016" w:hanging="576"/>
      </w:pPr>
      <w:rPr>
        <w:rFonts w:hint="default"/>
        <w:b w:val="0"/>
        <w:i w:val="0"/>
        <w:color w:val="2A2A2A"/>
        <w:sz w:val="24"/>
        <w:szCs w:val="24"/>
      </w:rPr>
    </w:lvl>
    <w:lvl w:ilvl="7">
      <w:start w:val="1"/>
      <w:numFmt w:val="decimal"/>
      <w:lvlText w:val="%8."/>
      <w:lvlJc w:val="left"/>
      <w:pPr>
        <w:tabs>
          <w:tab w:val="num" w:pos="2592"/>
        </w:tabs>
        <w:ind w:left="2592" w:hanging="576"/>
      </w:pPr>
      <w:rPr>
        <w:rFonts w:ascii="Tahoma" w:hAnsi="Tahoma" w:cs="Tahoma" w:hint="default"/>
        <w:color w:val="2A2A2A"/>
        <w:sz w:val="20"/>
      </w:rPr>
    </w:lvl>
    <w:lvl w:ilvl="8">
      <w:start w:val="1"/>
      <w:numFmt w:val="lowerLetter"/>
      <w:lvlText w:val="%9."/>
      <w:lvlJc w:val="left"/>
      <w:pPr>
        <w:tabs>
          <w:tab w:val="num" w:pos="3168"/>
        </w:tabs>
        <w:ind w:left="3168" w:hanging="576"/>
      </w:pPr>
      <w:rPr>
        <w:rFonts w:hint="default"/>
      </w:rPr>
    </w:lvl>
  </w:abstractNum>
  <w:abstractNum w:abstractNumId="16" w15:restartNumberingAfterBreak="0">
    <w:nsid w:val="3AA33A94"/>
    <w:multiLevelType w:val="multilevel"/>
    <w:tmpl w:val="7D6E66EE"/>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ART %3 - "/>
      <w:lvlJc w:val="left"/>
      <w:pPr>
        <w:ind w:left="0" w:firstLine="0"/>
      </w:pPr>
      <w:rPr>
        <w:rFonts w:hint="default"/>
      </w:rPr>
    </w:lvl>
    <w:lvl w:ilvl="3">
      <w:start w:val="1"/>
      <w:numFmt w:val="none"/>
      <w:lvlText w:val="2.10"/>
      <w:lvlJc w:val="left"/>
      <w:pPr>
        <w:tabs>
          <w:tab w:val="num" w:pos="720"/>
        </w:tabs>
        <w:ind w:left="720" w:hanging="720"/>
      </w:pPr>
      <w:rPr>
        <w:rFonts w:ascii="Times New Roman" w:hAnsi="Times New Roman" w:hint="default"/>
        <w:b w:val="0"/>
        <w:i w:val="0"/>
        <w:sz w:val="24"/>
      </w:rPr>
    </w:lvl>
    <w:lvl w:ilvl="4">
      <w:start w:val="1"/>
      <w:numFmt w:val="upperLetter"/>
      <w:lvlText w:val="%5."/>
      <w:lvlJc w:val="left"/>
      <w:pPr>
        <w:tabs>
          <w:tab w:val="num" w:pos="864"/>
        </w:tabs>
        <w:ind w:left="864" w:hanging="576"/>
      </w:pPr>
      <w:rPr>
        <w:rFonts w:ascii="Times New Roman" w:hAnsi="Times New Roman" w:hint="default"/>
        <w:b w:val="0"/>
        <w:i w:val="0"/>
        <w:sz w:val="24"/>
      </w:rPr>
    </w:lvl>
    <w:lvl w:ilvl="5">
      <w:start w:val="1"/>
      <w:numFmt w:val="upperLetter"/>
      <w:lvlText w:val="%6."/>
      <w:lvlJc w:val="left"/>
      <w:pPr>
        <w:tabs>
          <w:tab w:val="num" w:pos="1440"/>
        </w:tabs>
        <w:ind w:left="1440" w:hanging="576"/>
      </w:pPr>
      <w:rPr>
        <w:rFonts w:hint="default"/>
      </w:rPr>
    </w:lvl>
    <w:lvl w:ilvl="6">
      <w:start w:val="1"/>
      <w:numFmt w:val="decimal"/>
      <w:lvlText w:val="%7."/>
      <w:lvlJc w:val="left"/>
      <w:pPr>
        <w:tabs>
          <w:tab w:val="num" w:pos="2016"/>
        </w:tabs>
        <w:ind w:left="2016" w:hanging="576"/>
      </w:pPr>
      <w:rPr>
        <w:rFonts w:hint="default"/>
        <w:b w:val="0"/>
        <w:i w:val="0"/>
        <w:color w:val="2A2A2A"/>
        <w:sz w:val="24"/>
        <w:szCs w:val="24"/>
      </w:rPr>
    </w:lvl>
    <w:lvl w:ilvl="7">
      <w:start w:val="1"/>
      <w:numFmt w:val="decimal"/>
      <w:lvlText w:val="%8."/>
      <w:lvlJc w:val="left"/>
      <w:pPr>
        <w:tabs>
          <w:tab w:val="num" w:pos="2592"/>
        </w:tabs>
        <w:ind w:left="2592" w:hanging="576"/>
      </w:pPr>
      <w:rPr>
        <w:rFonts w:ascii="Tahoma" w:hAnsi="Tahoma" w:cs="Tahoma" w:hint="default"/>
        <w:color w:val="2A2A2A"/>
        <w:sz w:val="20"/>
      </w:rPr>
    </w:lvl>
    <w:lvl w:ilvl="8">
      <w:start w:val="1"/>
      <w:numFmt w:val="lowerLetter"/>
      <w:lvlText w:val="%9."/>
      <w:lvlJc w:val="left"/>
      <w:pPr>
        <w:tabs>
          <w:tab w:val="num" w:pos="3168"/>
        </w:tabs>
        <w:ind w:left="3168" w:hanging="576"/>
      </w:pPr>
      <w:rPr>
        <w:rFonts w:hint="default"/>
      </w:rPr>
    </w:lvl>
  </w:abstractNum>
  <w:abstractNum w:abstractNumId="17" w15:restartNumberingAfterBreak="0">
    <w:nsid w:val="41ED68F0"/>
    <w:multiLevelType w:val="multilevel"/>
    <w:tmpl w:val="1DAA57DC"/>
    <w:lvl w:ilvl="0">
      <w:start w:val="1"/>
      <w:numFmt w:val="decimal"/>
      <w:lvlText w:val="%1"/>
      <w:lvlJc w:val="left"/>
      <w:pPr>
        <w:ind w:left="821" w:hanging="721"/>
      </w:pPr>
      <w:rPr>
        <w:rFonts w:hint="default"/>
        <w:lang w:val="en-US" w:eastAsia="en-US" w:bidi="ar-SA"/>
      </w:rPr>
    </w:lvl>
    <w:lvl w:ilvl="1">
      <w:start w:val="1"/>
      <w:numFmt w:val="decimal"/>
      <w:lvlText w:val="%1.%2"/>
      <w:lvlJc w:val="left"/>
      <w:pPr>
        <w:ind w:left="821"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upperLetter"/>
      <w:lvlText w:val="%3."/>
      <w:lvlJc w:val="left"/>
      <w:pPr>
        <w:ind w:left="1541"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decimal"/>
      <w:lvlText w:val="%4."/>
      <w:lvlJc w:val="left"/>
      <w:pPr>
        <w:ind w:left="2081" w:hanging="541"/>
      </w:pPr>
      <w:rPr>
        <w:rFonts w:hint="default"/>
        <w:spacing w:val="0"/>
        <w:w w:val="100"/>
        <w:lang w:val="en-US" w:eastAsia="en-US" w:bidi="ar-SA"/>
      </w:rPr>
    </w:lvl>
    <w:lvl w:ilvl="4">
      <w:numFmt w:val="bullet"/>
      <w:lvlText w:val="•"/>
      <w:lvlJc w:val="left"/>
      <w:pPr>
        <w:ind w:left="3980" w:hanging="541"/>
      </w:pPr>
      <w:rPr>
        <w:rFonts w:hint="default"/>
        <w:lang w:val="en-US" w:eastAsia="en-US" w:bidi="ar-SA"/>
      </w:rPr>
    </w:lvl>
    <w:lvl w:ilvl="5">
      <w:numFmt w:val="bullet"/>
      <w:lvlText w:val="•"/>
      <w:lvlJc w:val="left"/>
      <w:pPr>
        <w:ind w:left="4930" w:hanging="541"/>
      </w:pPr>
      <w:rPr>
        <w:rFonts w:hint="default"/>
        <w:lang w:val="en-US" w:eastAsia="en-US" w:bidi="ar-SA"/>
      </w:rPr>
    </w:lvl>
    <w:lvl w:ilvl="6">
      <w:numFmt w:val="bullet"/>
      <w:lvlText w:val="•"/>
      <w:lvlJc w:val="left"/>
      <w:pPr>
        <w:ind w:left="5880" w:hanging="541"/>
      </w:pPr>
      <w:rPr>
        <w:rFonts w:hint="default"/>
        <w:lang w:val="en-US" w:eastAsia="en-US" w:bidi="ar-SA"/>
      </w:rPr>
    </w:lvl>
    <w:lvl w:ilvl="7">
      <w:numFmt w:val="bullet"/>
      <w:lvlText w:val="•"/>
      <w:lvlJc w:val="left"/>
      <w:pPr>
        <w:ind w:left="6830" w:hanging="541"/>
      </w:pPr>
      <w:rPr>
        <w:rFonts w:hint="default"/>
        <w:lang w:val="en-US" w:eastAsia="en-US" w:bidi="ar-SA"/>
      </w:rPr>
    </w:lvl>
    <w:lvl w:ilvl="8">
      <w:numFmt w:val="bullet"/>
      <w:lvlText w:val="•"/>
      <w:lvlJc w:val="left"/>
      <w:pPr>
        <w:ind w:left="7780" w:hanging="541"/>
      </w:pPr>
      <w:rPr>
        <w:rFonts w:hint="default"/>
        <w:lang w:val="en-US" w:eastAsia="en-US" w:bidi="ar-SA"/>
      </w:rPr>
    </w:lvl>
  </w:abstractNum>
  <w:abstractNum w:abstractNumId="18" w15:restartNumberingAfterBreak="0">
    <w:nsid w:val="457D16AD"/>
    <w:multiLevelType w:val="multilevel"/>
    <w:tmpl w:val="C1CAEC2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ART %3 - "/>
      <w:lvlJc w:val="left"/>
      <w:pPr>
        <w:ind w:left="0" w:firstLine="0"/>
      </w:pPr>
      <w:rPr>
        <w:rFonts w:hint="default"/>
      </w:rPr>
    </w:lvl>
    <w:lvl w:ilvl="3">
      <w:start w:val="1"/>
      <w:numFmt w:val="none"/>
      <w:lvlText w:val="2.10"/>
      <w:lvlJc w:val="left"/>
      <w:pPr>
        <w:tabs>
          <w:tab w:val="num" w:pos="720"/>
        </w:tabs>
        <w:ind w:left="720" w:hanging="720"/>
      </w:pPr>
      <w:rPr>
        <w:rFonts w:ascii="Times New Roman" w:hAnsi="Times New Roman" w:hint="default"/>
        <w:b w:val="0"/>
        <w:i w:val="0"/>
        <w:sz w:val="24"/>
      </w:rPr>
    </w:lvl>
    <w:lvl w:ilvl="4">
      <w:start w:val="1"/>
      <w:numFmt w:val="upperLetter"/>
      <w:lvlText w:val="%5."/>
      <w:lvlJc w:val="left"/>
      <w:pPr>
        <w:tabs>
          <w:tab w:val="num" w:pos="864"/>
        </w:tabs>
        <w:ind w:left="864" w:hanging="576"/>
      </w:pPr>
      <w:rPr>
        <w:rFonts w:hint="default"/>
        <w:b w:val="0"/>
        <w:i w:val="0"/>
        <w:sz w:val="24"/>
      </w:rPr>
    </w:lvl>
    <w:lvl w:ilvl="5">
      <w:start w:val="1"/>
      <w:numFmt w:val="upperLetter"/>
      <w:lvlText w:val="%6."/>
      <w:lvlJc w:val="left"/>
      <w:pPr>
        <w:tabs>
          <w:tab w:val="num" w:pos="1440"/>
        </w:tabs>
        <w:ind w:left="1440" w:hanging="576"/>
      </w:pPr>
      <w:rPr>
        <w:rFonts w:ascii="Times New Roman" w:eastAsia="Times New Roman" w:hAnsi="Times New Roman" w:cs="Times New Roman" w:hint="default"/>
      </w:rPr>
    </w:lvl>
    <w:lvl w:ilvl="6">
      <w:start w:val="1"/>
      <w:numFmt w:val="decimal"/>
      <w:lvlText w:val="%7."/>
      <w:lvlJc w:val="left"/>
      <w:pPr>
        <w:tabs>
          <w:tab w:val="num" w:pos="2016"/>
        </w:tabs>
        <w:ind w:left="2016" w:hanging="576"/>
      </w:pPr>
      <w:rPr>
        <w:rFonts w:ascii="Tahoma" w:hAnsi="Tahoma" w:cs="Tahoma" w:hint="default"/>
        <w:b w:val="0"/>
        <w:i w:val="0"/>
        <w:color w:val="2A2A2A"/>
        <w:sz w:val="20"/>
      </w:rPr>
    </w:lvl>
    <w:lvl w:ilvl="7">
      <w:start w:val="1"/>
      <w:numFmt w:val="decimal"/>
      <w:lvlText w:val="%8."/>
      <w:lvlJc w:val="left"/>
      <w:pPr>
        <w:tabs>
          <w:tab w:val="num" w:pos="2592"/>
        </w:tabs>
        <w:ind w:left="2592" w:hanging="576"/>
      </w:pPr>
      <w:rPr>
        <w:rFonts w:ascii="Tahoma" w:hAnsi="Tahoma" w:cs="Tahoma" w:hint="default"/>
        <w:color w:val="2A2A2A"/>
        <w:sz w:val="20"/>
      </w:rPr>
    </w:lvl>
    <w:lvl w:ilvl="8">
      <w:start w:val="1"/>
      <w:numFmt w:val="lowerLetter"/>
      <w:lvlText w:val="%9."/>
      <w:lvlJc w:val="left"/>
      <w:pPr>
        <w:tabs>
          <w:tab w:val="num" w:pos="3168"/>
        </w:tabs>
        <w:ind w:left="3168" w:hanging="576"/>
      </w:pPr>
      <w:rPr>
        <w:rFonts w:hint="default"/>
      </w:rPr>
    </w:lvl>
  </w:abstractNum>
  <w:abstractNum w:abstractNumId="19" w15:restartNumberingAfterBreak="0">
    <w:nsid w:val="47E3183E"/>
    <w:multiLevelType w:val="multilevel"/>
    <w:tmpl w:val="89142830"/>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ART %3 - "/>
      <w:lvlJc w:val="left"/>
      <w:pPr>
        <w:ind w:left="0" w:firstLine="0"/>
      </w:pPr>
      <w:rPr>
        <w:rFonts w:hint="default"/>
      </w:rPr>
    </w:lvl>
    <w:lvl w:ilvl="3">
      <w:start w:val="1"/>
      <w:numFmt w:val="none"/>
      <w:lvlText w:val="2.10"/>
      <w:lvlJc w:val="left"/>
      <w:pPr>
        <w:tabs>
          <w:tab w:val="num" w:pos="720"/>
        </w:tabs>
        <w:ind w:left="720" w:hanging="720"/>
      </w:pPr>
      <w:rPr>
        <w:rFonts w:ascii="Times New Roman" w:hAnsi="Times New Roman" w:hint="default"/>
        <w:b w:val="0"/>
        <w:i w:val="0"/>
        <w:sz w:val="24"/>
      </w:rPr>
    </w:lvl>
    <w:lvl w:ilvl="4">
      <w:start w:val="1"/>
      <w:numFmt w:val="upperLetter"/>
      <w:lvlText w:val="%5."/>
      <w:lvlJc w:val="left"/>
      <w:pPr>
        <w:tabs>
          <w:tab w:val="num" w:pos="864"/>
        </w:tabs>
        <w:ind w:left="864" w:hanging="576"/>
      </w:pPr>
      <w:rPr>
        <w:rFonts w:hint="default"/>
        <w:b w:val="0"/>
        <w:i w:val="0"/>
        <w:sz w:val="24"/>
      </w:rPr>
    </w:lvl>
    <w:lvl w:ilvl="5">
      <w:start w:val="1"/>
      <w:numFmt w:val="decimal"/>
      <w:lvlText w:val="%6."/>
      <w:lvlJc w:val="left"/>
      <w:pPr>
        <w:tabs>
          <w:tab w:val="num" w:pos="1440"/>
        </w:tabs>
        <w:ind w:left="1440" w:hanging="576"/>
      </w:pPr>
      <w:rPr>
        <w:rFonts w:hint="default"/>
      </w:rPr>
    </w:lvl>
    <w:lvl w:ilvl="6">
      <w:start w:val="1"/>
      <w:numFmt w:val="decimal"/>
      <w:lvlText w:val="%7."/>
      <w:lvlJc w:val="left"/>
      <w:pPr>
        <w:tabs>
          <w:tab w:val="num" w:pos="2016"/>
        </w:tabs>
        <w:ind w:left="2016" w:hanging="576"/>
      </w:pPr>
      <w:rPr>
        <w:rFonts w:hint="default"/>
        <w:b w:val="0"/>
        <w:i w:val="0"/>
        <w:color w:val="2A2A2A"/>
        <w:sz w:val="24"/>
        <w:szCs w:val="24"/>
      </w:rPr>
    </w:lvl>
    <w:lvl w:ilvl="7">
      <w:start w:val="1"/>
      <w:numFmt w:val="decimal"/>
      <w:lvlText w:val="%8."/>
      <w:lvlJc w:val="left"/>
      <w:pPr>
        <w:tabs>
          <w:tab w:val="num" w:pos="2592"/>
        </w:tabs>
        <w:ind w:left="2592" w:hanging="576"/>
      </w:pPr>
      <w:rPr>
        <w:rFonts w:ascii="Tahoma" w:hAnsi="Tahoma" w:cs="Tahoma" w:hint="default"/>
        <w:color w:val="2A2A2A"/>
        <w:sz w:val="20"/>
      </w:rPr>
    </w:lvl>
    <w:lvl w:ilvl="8">
      <w:start w:val="1"/>
      <w:numFmt w:val="lowerLetter"/>
      <w:lvlText w:val="%9."/>
      <w:lvlJc w:val="left"/>
      <w:pPr>
        <w:tabs>
          <w:tab w:val="num" w:pos="3168"/>
        </w:tabs>
        <w:ind w:left="3168" w:hanging="576"/>
      </w:pPr>
      <w:rPr>
        <w:rFonts w:hint="default"/>
      </w:rPr>
    </w:lvl>
  </w:abstractNum>
  <w:abstractNum w:abstractNumId="20" w15:restartNumberingAfterBreak="0">
    <w:nsid w:val="5DC16ECA"/>
    <w:multiLevelType w:val="multilevel"/>
    <w:tmpl w:val="C1B27F6E"/>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ART %3 - "/>
      <w:lvlJc w:val="left"/>
      <w:pPr>
        <w:ind w:left="0" w:firstLine="0"/>
      </w:pPr>
      <w:rPr>
        <w:rFonts w:hint="default"/>
      </w:rPr>
    </w:lvl>
    <w:lvl w:ilvl="3">
      <w:start w:val="1"/>
      <w:numFmt w:val="none"/>
      <w:lvlText w:val="2.10"/>
      <w:lvlJc w:val="left"/>
      <w:pPr>
        <w:tabs>
          <w:tab w:val="num" w:pos="720"/>
        </w:tabs>
        <w:ind w:left="720" w:hanging="720"/>
      </w:pPr>
      <w:rPr>
        <w:rFonts w:ascii="Times New Roman" w:hAnsi="Times New Roman" w:hint="default"/>
        <w:b w:val="0"/>
        <w:i w:val="0"/>
        <w:sz w:val="24"/>
      </w:rPr>
    </w:lvl>
    <w:lvl w:ilvl="4">
      <w:start w:val="1"/>
      <w:numFmt w:val="upperLetter"/>
      <w:lvlText w:val="%5."/>
      <w:lvlJc w:val="left"/>
      <w:pPr>
        <w:tabs>
          <w:tab w:val="num" w:pos="864"/>
        </w:tabs>
        <w:ind w:left="864" w:hanging="576"/>
      </w:pPr>
      <w:rPr>
        <w:rFonts w:ascii="Times New Roman" w:hAnsi="Times New Roman" w:hint="default"/>
        <w:b w:val="0"/>
        <w:i w:val="0"/>
        <w:sz w:val="24"/>
      </w:rPr>
    </w:lvl>
    <w:lvl w:ilvl="5">
      <w:start w:val="1"/>
      <w:numFmt w:val="upperLetter"/>
      <w:lvlText w:val="%6."/>
      <w:lvlJc w:val="left"/>
      <w:pPr>
        <w:tabs>
          <w:tab w:val="num" w:pos="1440"/>
        </w:tabs>
        <w:ind w:left="1440" w:hanging="576"/>
      </w:pPr>
      <w:rPr>
        <w:rFonts w:hint="default"/>
      </w:rPr>
    </w:lvl>
    <w:lvl w:ilvl="6">
      <w:start w:val="1"/>
      <w:numFmt w:val="decimal"/>
      <w:lvlText w:val="%7."/>
      <w:lvlJc w:val="left"/>
      <w:pPr>
        <w:tabs>
          <w:tab w:val="num" w:pos="2016"/>
        </w:tabs>
        <w:ind w:left="2016" w:hanging="576"/>
      </w:pPr>
      <w:rPr>
        <w:rFonts w:hint="default"/>
        <w:b w:val="0"/>
        <w:i w:val="0"/>
        <w:color w:val="2A2A2A"/>
        <w:sz w:val="24"/>
        <w:szCs w:val="24"/>
      </w:rPr>
    </w:lvl>
    <w:lvl w:ilvl="7">
      <w:start w:val="1"/>
      <w:numFmt w:val="decimal"/>
      <w:lvlText w:val="%8."/>
      <w:lvlJc w:val="left"/>
      <w:pPr>
        <w:tabs>
          <w:tab w:val="num" w:pos="2592"/>
        </w:tabs>
        <w:ind w:left="2592" w:hanging="576"/>
      </w:pPr>
      <w:rPr>
        <w:rFonts w:ascii="Tahoma" w:hAnsi="Tahoma" w:cs="Tahoma" w:hint="default"/>
        <w:color w:val="2A2A2A"/>
        <w:sz w:val="20"/>
      </w:rPr>
    </w:lvl>
    <w:lvl w:ilvl="8">
      <w:start w:val="1"/>
      <w:numFmt w:val="lowerLetter"/>
      <w:lvlText w:val="%9."/>
      <w:lvlJc w:val="left"/>
      <w:pPr>
        <w:tabs>
          <w:tab w:val="num" w:pos="3168"/>
        </w:tabs>
        <w:ind w:left="3168" w:hanging="576"/>
      </w:pPr>
      <w:rPr>
        <w:rFonts w:hint="default"/>
      </w:rPr>
    </w:lvl>
  </w:abstractNum>
  <w:abstractNum w:abstractNumId="21" w15:restartNumberingAfterBreak="0">
    <w:nsid w:val="67CF4DD5"/>
    <w:multiLevelType w:val="multilevel"/>
    <w:tmpl w:val="A0A2D0E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ART %3 - "/>
      <w:lvlJc w:val="left"/>
      <w:pPr>
        <w:ind w:left="0" w:firstLine="0"/>
      </w:pPr>
      <w:rPr>
        <w:rFonts w:hint="default"/>
      </w:rPr>
    </w:lvl>
    <w:lvl w:ilvl="3">
      <w:start w:val="1"/>
      <w:numFmt w:val="none"/>
      <w:lvlText w:val="2.10"/>
      <w:lvlJc w:val="left"/>
      <w:pPr>
        <w:tabs>
          <w:tab w:val="num" w:pos="720"/>
        </w:tabs>
        <w:ind w:left="720" w:hanging="720"/>
      </w:pPr>
      <w:rPr>
        <w:rFonts w:ascii="Times New Roman" w:hAnsi="Times New Roman" w:hint="default"/>
        <w:b w:val="0"/>
        <w:i w:val="0"/>
        <w:sz w:val="24"/>
      </w:rPr>
    </w:lvl>
    <w:lvl w:ilvl="4">
      <w:start w:val="1"/>
      <w:numFmt w:val="upperLetter"/>
      <w:lvlText w:val="%5."/>
      <w:lvlJc w:val="left"/>
      <w:pPr>
        <w:tabs>
          <w:tab w:val="num" w:pos="864"/>
        </w:tabs>
        <w:ind w:left="864" w:hanging="576"/>
      </w:pPr>
      <w:rPr>
        <w:rFonts w:hint="default"/>
        <w:b w:val="0"/>
        <w:i w:val="0"/>
        <w:sz w:val="24"/>
      </w:rPr>
    </w:lvl>
    <w:lvl w:ilvl="5">
      <w:start w:val="1"/>
      <w:numFmt w:val="upperLetter"/>
      <w:lvlText w:val="%6."/>
      <w:lvlJc w:val="left"/>
      <w:pPr>
        <w:tabs>
          <w:tab w:val="num" w:pos="1440"/>
        </w:tabs>
        <w:ind w:left="1440" w:hanging="576"/>
      </w:pPr>
      <w:rPr>
        <w:rFonts w:hint="default"/>
      </w:rPr>
    </w:lvl>
    <w:lvl w:ilvl="6">
      <w:start w:val="1"/>
      <w:numFmt w:val="decimal"/>
      <w:lvlText w:val="%7."/>
      <w:lvlJc w:val="left"/>
      <w:pPr>
        <w:tabs>
          <w:tab w:val="num" w:pos="2016"/>
        </w:tabs>
        <w:ind w:left="2016" w:hanging="576"/>
      </w:pPr>
      <w:rPr>
        <w:rFonts w:hint="default"/>
        <w:b w:val="0"/>
        <w:i w:val="0"/>
        <w:color w:val="2A2A2A"/>
        <w:sz w:val="24"/>
        <w:szCs w:val="24"/>
      </w:rPr>
    </w:lvl>
    <w:lvl w:ilvl="7">
      <w:start w:val="1"/>
      <w:numFmt w:val="decimal"/>
      <w:lvlText w:val="%8."/>
      <w:lvlJc w:val="left"/>
      <w:pPr>
        <w:tabs>
          <w:tab w:val="num" w:pos="2592"/>
        </w:tabs>
        <w:ind w:left="2592" w:hanging="576"/>
      </w:pPr>
      <w:rPr>
        <w:rFonts w:ascii="Tahoma" w:hAnsi="Tahoma" w:cs="Tahoma" w:hint="default"/>
        <w:color w:val="2A2A2A"/>
        <w:sz w:val="20"/>
      </w:rPr>
    </w:lvl>
    <w:lvl w:ilvl="8">
      <w:start w:val="1"/>
      <w:numFmt w:val="lowerLetter"/>
      <w:lvlText w:val="%9."/>
      <w:lvlJc w:val="left"/>
      <w:pPr>
        <w:tabs>
          <w:tab w:val="num" w:pos="3168"/>
        </w:tabs>
        <w:ind w:left="3168" w:hanging="576"/>
      </w:pPr>
      <w:rPr>
        <w:rFonts w:hint="default"/>
      </w:rPr>
    </w:lvl>
  </w:abstractNum>
  <w:abstractNum w:abstractNumId="22" w15:restartNumberingAfterBreak="0">
    <w:nsid w:val="69D7380B"/>
    <w:multiLevelType w:val="hybridMultilevel"/>
    <w:tmpl w:val="C922A99E"/>
    <w:lvl w:ilvl="0" w:tplc="04090015">
      <w:start w:val="1"/>
      <w:numFmt w:val="upperLetter"/>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A61FFC"/>
    <w:multiLevelType w:val="hybridMultilevel"/>
    <w:tmpl w:val="E43A09B0"/>
    <w:lvl w:ilvl="0" w:tplc="04090015">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DD2798"/>
    <w:multiLevelType w:val="hybridMultilevel"/>
    <w:tmpl w:val="6E1A5A10"/>
    <w:lvl w:ilvl="0" w:tplc="EAF6A23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A46B1B"/>
    <w:multiLevelType w:val="hybridMultilevel"/>
    <w:tmpl w:val="CE0AE4A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BA711F9"/>
    <w:multiLevelType w:val="multilevel"/>
    <w:tmpl w:val="8FF897E0"/>
    <w:lvl w:ilvl="0">
      <w:start w:val="2"/>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4%1.%2"/>
      <w:lvlJc w:val="left"/>
      <w:pPr>
        <w:ind w:left="720" w:hanging="720"/>
      </w:pPr>
      <w:rPr>
        <w:rFonts w:hint="default"/>
      </w:rPr>
    </w:lvl>
    <w:lvl w:ilvl="4">
      <w:start w:val="1"/>
      <w:numFmt w:val="upperLetter"/>
      <w:lvlText w:val="%5."/>
      <w:lvlJc w:val="left"/>
      <w:pPr>
        <w:ind w:left="1440" w:hanging="576"/>
      </w:pPr>
      <w:rPr>
        <w:rFonts w:hint="default"/>
      </w:rPr>
    </w:lvl>
    <w:lvl w:ilvl="5">
      <w:start w:val="1"/>
      <w:numFmt w:val="lowerLetter"/>
      <w:lvlText w:val="%6."/>
      <w:lvlJc w:val="left"/>
      <w:pPr>
        <w:tabs>
          <w:tab w:val="num" w:pos="2016"/>
        </w:tabs>
        <w:ind w:left="2592" w:hanging="576"/>
      </w:pPr>
      <w:rPr>
        <w:rFonts w:hint="default"/>
      </w:rPr>
    </w:lvl>
    <w:lvl w:ilvl="6">
      <w:start w:val="1"/>
      <w:numFmt w:val="lowerLetter"/>
      <w:lvlText w:val="%7."/>
      <w:lvlJc w:val="left"/>
      <w:pPr>
        <w:ind w:left="2880" w:hanging="288"/>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7509765">
    <w:abstractNumId w:val="12"/>
  </w:num>
  <w:num w:numId="2" w16cid:durableId="224725508">
    <w:abstractNumId w:val="1"/>
  </w:num>
  <w:num w:numId="3" w16cid:durableId="582034315">
    <w:abstractNumId w:val="9"/>
  </w:num>
  <w:num w:numId="4" w16cid:durableId="433017130">
    <w:abstractNumId w:val="17"/>
  </w:num>
  <w:num w:numId="5" w16cid:durableId="965892911">
    <w:abstractNumId w:val="22"/>
  </w:num>
  <w:num w:numId="6" w16cid:durableId="1372462272">
    <w:abstractNumId w:val="24"/>
  </w:num>
  <w:num w:numId="7" w16cid:durableId="675772127">
    <w:abstractNumId w:val="5"/>
  </w:num>
  <w:num w:numId="8" w16cid:durableId="529345859">
    <w:abstractNumId w:val="18"/>
  </w:num>
  <w:num w:numId="9" w16cid:durableId="527335356">
    <w:abstractNumId w:val="2"/>
  </w:num>
  <w:num w:numId="10" w16cid:durableId="1556814897">
    <w:abstractNumId w:val="21"/>
  </w:num>
  <w:num w:numId="11" w16cid:durableId="1114131712">
    <w:abstractNumId w:val="10"/>
  </w:num>
  <w:num w:numId="12" w16cid:durableId="942106203">
    <w:abstractNumId w:val="7"/>
  </w:num>
  <w:num w:numId="13" w16cid:durableId="9916301">
    <w:abstractNumId w:val="8"/>
  </w:num>
  <w:num w:numId="14" w16cid:durableId="122311835">
    <w:abstractNumId w:val="25"/>
  </w:num>
  <w:num w:numId="15" w16cid:durableId="899099032">
    <w:abstractNumId w:val="13"/>
  </w:num>
  <w:num w:numId="16" w16cid:durableId="24134171">
    <w:abstractNumId w:val="14"/>
  </w:num>
  <w:num w:numId="17" w16cid:durableId="1166752169">
    <w:abstractNumId w:val="20"/>
  </w:num>
  <w:num w:numId="18" w16cid:durableId="1248465575">
    <w:abstractNumId w:val="23"/>
  </w:num>
  <w:num w:numId="19" w16cid:durableId="1821262064">
    <w:abstractNumId w:val="26"/>
  </w:num>
  <w:num w:numId="20" w16cid:durableId="940995715">
    <w:abstractNumId w:val="0"/>
  </w:num>
  <w:num w:numId="21" w16cid:durableId="512770455">
    <w:abstractNumId w:val="11"/>
  </w:num>
  <w:num w:numId="22" w16cid:durableId="1779712035">
    <w:abstractNumId w:val="15"/>
  </w:num>
  <w:num w:numId="23" w16cid:durableId="1354262927">
    <w:abstractNumId w:val="19"/>
  </w:num>
  <w:num w:numId="24" w16cid:durableId="1316299730">
    <w:abstractNumId w:val="16"/>
  </w:num>
  <w:num w:numId="25" w16cid:durableId="1675912673">
    <w:abstractNumId w:val="3"/>
  </w:num>
  <w:num w:numId="26" w16cid:durableId="728260480">
    <w:abstractNumId w:val="6"/>
  </w:num>
  <w:num w:numId="27" w16cid:durableId="17511598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b Donigan">
    <w15:presenceInfo w15:providerId="AD" w15:userId="S::rob@blulinedesigns.com::38caa457-fe6b-408a-a41b-5952af4d56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8D8"/>
    <w:rsid w:val="000437CE"/>
    <w:rsid w:val="000826F6"/>
    <w:rsid w:val="000B04C4"/>
    <w:rsid w:val="000C63EC"/>
    <w:rsid w:val="000D7CB6"/>
    <w:rsid w:val="00104FAC"/>
    <w:rsid w:val="00122D0F"/>
    <w:rsid w:val="00144D42"/>
    <w:rsid w:val="00195FF6"/>
    <w:rsid w:val="001B5118"/>
    <w:rsid w:val="001F527C"/>
    <w:rsid w:val="002104BC"/>
    <w:rsid w:val="0027241C"/>
    <w:rsid w:val="00276072"/>
    <w:rsid w:val="002D594E"/>
    <w:rsid w:val="00315F2D"/>
    <w:rsid w:val="00394BBF"/>
    <w:rsid w:val="003A11E0"/>
    <w:rsid w:val="003A5DBA"/>
    <w:rsid w:val="003B40A3"/>
    <w:rsid w:val="003D62A1"/>
    <w:rsid w:val="003E5067"/>
    <w:rsid w:val="003F6CE6"/>
    <w:rsid w:val="0040375E"/>
    <w:rsid w:val="0040786D"/>
    <w:rsid w:val="00425358"/>
    <w:rsid w:val="00496795"/>
    <w:rsid w:val="004A43E7"/>
    <w:rsid w:val="004E7F47"/>
    <w:rsid w:val="00513DC2"/>
    <w:rsid w:val="00516734"/>
    <w:rsid w:val="00527E3A"/>
    <w:rsid w:val="00556C02"/>
    <w:rsid w:val="00560A26"/>
    <w:rsid w:val="00565B05"/>
    <w:rsid w:val="00567AB5"/>
    <w:rsid w:val="00580C90"/>
    <w:rsid w:val="005D028C"/>
    <w:rsid w:val="006004FA"/>
    <w:rsid w:val="00653441"/>
    <w:rsid w:val="006562F5"/>
    <w:rsid w:val="0066701B"/>
    <w:rsid w:val="006B2B6E"/>
    <w:rsid w:val="0078442A"/>
    <w:rsid w:val="007A509A"/>
    <w:rsid w:val="007E660A"/>
    <w:rsid w:val="007F6212"/>
    <w:rsid w:val="00820831"/>
    <w:rsid w:val="00835C3D"/>
    <w:rsid w:val="00843D63"/>
    <w:rsid w:val="008A6F5A"/>
    <w:rsid w:val="008C6CCC"/>
    <w:rsid w:val="0090357B"/>
    <w:rsid w:val="00935409"/>
    <w:rsid w:val="0095112C"/>
    <w:rsid w:val="00966C4A"/>
    <w:rsid w:val="009757A8"/>
    <w:rsid w:val="009D0A42"/>
    <w:rsid w:val="009D3B39"/>
    <w:rsid w:val="009D77B5"/>
    <w:rsid w:val="009F332A"/>
    <w:rsid w:val="009F67C1"/>
    <w:rsid w:val="00A028DF"/>
    <w:rsid w:val="00A2623E"/>
    <w:rsid w:val="00A45357"/>
    <w:rsid w:val="00A62879"/>
    <w:rsid w:val="00A93318"/>
    <w:rsid w:val="00A96F14"/>
    <w:rsid w:val="00B14E3D"/>
    <w:rsid w:val="00B27E75"/>
    <w:rsid w:val="00B35ECA"/>
    <w:rsid w:val="00BE239C"/>
    <w:rsid w:val="00BE2E69"/>
    <w:rsid w:val="00BF5B17"/>
    <w:rsid w:val="00C038D8"/>
    <w:rsid w:val="00C048D4"/>
    <w:rsid w:val="00C718EC"/>
    <w:rsid w:val="00CB525C"/>
    <w:rsid w:val="00CC3E16"/>
    <w:rsid w:val="00CE44DE"/>
    <w:rsid w:val="00CF0359"/>
    <w:rsid w:val="00D107DD"/>
    <w:rsid w:val="00D410D6"/>
    <w:rsid w:val="00D66828"/>
    <w:rsid w:val="00D70E5C"/>
    <w:rsid w:val="00D730CD"/>
    <w:rsid w:val="00D9556C"/>
    <w:rsid w:val="00DB5A75"/>
    <w:rsid w:val="00DC1862"/>
    <w:rsid w:val="00DC550E"/>
    <w:rsid w:val="00E03FC4"/>
    <w:rsid w:val="00E57731"/>
    <w:rsid w:val="00E61A9F"/>
    <w:rsid w:val="00E70B40"/>
    <w:rsid w:val="00EA5DB7"/>
    <w:rsid w:val="00EC02EC"/>
    <w:rsid w:val="00EC136D"/>
    <w:rsid w:val="00ED0A71"/>
    <w:rsid w:val="00F262F1"/>
    <w:rsid w:val="00F51517"/>
    <w:rsid w:val="00FC7979"/>
    <w:rsid w:val="00FD2C0C"/>
    <w:rsid w:val="00FE7196"/>
    <w:rsid w:val="00FE78C6"/>
    <w:rsid w:val="00FF2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46440"/>
  <w15:docId w15:val="{C9E04F7F-DBFA-4976-BD67-CAD598C30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u w:val="single" w:color="000000"/>
    </w:rPr>
  </w:style>
  <w:style w:type="paragraph" w:styleId="Heading2">
    <w:name w:val="heading 2"/>
    <w:basedOn w:val="Normal"/>
    <w:uiPriority w:val="9"/>
    <w:unhideWhenUsed/>
    <w:qFormat/>
    <w:pPr>
      <w:ind w:left="820" w:hanging="72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1" w:hanging="720"/>
    </w:pPr>
    <w:rPr>
      <w:sz w:val="24"/>
      <w:szCs w:val="24"/>
    </w:rPr>
  </w:style>
  <w:style w:type="paragraph" w:styleId="ListParagraph">
    <w:name w:val="List Paragraph"/>
    <w:basedOn w:val="Normal"/>
    <w:uiPriority w:val="1"/>
    <w:qFormat/>
    <w:pPr>
      <w:ind w:left="1541" w:hanging="720"/>
    </w:pPr>
  </w:style>
  <w:style w:type="paragraph" w:customStyle="1" w:styleId="TableParagraph">
    <w:name w:val="Table Paragraph"/>
    <w:basedOn w:val="Normal"/>
    <w:uiPriority w:val="1"/>
    <w:qFormat/>
    <w:pPr>
      <w:spacing w:line="267" w:lineRule="exact"/>
      <w:ind w:left="110"/>
    </w:pPr>
  </w:style>
  <w:style w:type="paragraph" w:styleId="Header">
    <w:name w:val="header"/>
    <w:basedOn w:val="Normal"/>
    <w:link w:val="HeaderChar"/>
    <w:uiPriority w:val="99"/>
    <w:unhideWhenUsed/>
    <w:rsid w:val="00D66828"/>
    <w:pPr>
      <w:tabs>
        <w:tab w:val="center" w:pos="4680"/>
        <w:tab w:val="right" w:pos="9360"/>
      </w:tabs>
    </w:pPr>
  </w:style>
  <w:style w:type="character" w:customStyle="1" w:styleId="HeaderChar">
    <w:name w:val="Header Char"/>
    <w:basedOn w:val="DefaultParagraphFont"/>
    <w:link w:val="Header"/>
    <w:uiPriority w:val="99"/>
    <w:rsid w:val="00D66828"/>
    <w:rPr>
      <w:rFonts w:ascii="Times New Roman" w:eastAsia="Times New Roman" w:hAnsi="Times New Roman" w:cs="Times New Roman"/>
    </w:rPr>
  </w:style>
  <w:style w:type="paragraph" w:styleId="Footer">
    <w:name w:val="footer"/>
    <w:basedOn w:val="Normal"/>
    <w:link w:val="FooterChar"/>
    <w:unhideWhenUsed/>
    <w:rsid w:val="00D66828"/>
    <w:pPr>
      <w:tabs>
        <w:tab w:val="center" w:pos="4680"/>
        <w:tab w:val="right" w:pos="9360"/>
      </w:tabs>
    </w:pPr>
  </w:style>
  <w:style w:type="character" w:customStyle="1" w:styleId="FooterChar">
    <w:name w:val="Footer Char"/>
    <w:basedOn w:val="DefaultParagraphFont"/>
    <w:link w:val="Footer"/>
    <w:uiPriority w:val="99"/>
    <w:rsid w:val="00D66828"/>
    <w:rPr>
      <w:rFonts w:ascii="Times New Roman" w:eastAsia="Times New Roman" w:hAnsi="Times New Roman" w:cs="Times New Roman"/>
    </w:rPr>
  </w:style>
  <w:style w:type="paragraph" w:customStyle="1" w:styleId="PRT">
    <w:name w:val="PRT"/>
    <w:basedOn w:val="Normal"/>
    <w:next w:val="ART"/>
    <w:rsid w:val="00E61A9F"/>
    <w:pPr>
      <w:widowControl/>
      <w:numPr>
        <w:numId w:val="15"/>
      </w:numPr>
      <w:suppressAutoHyphens/>
      <w:autoSpaceDE/>
      <w:autoSpaceDN/>
      <w:spacing w:before="480"/>
      <w:jc w:val="both"/>
      <w:outlineLvl w:val="0"/>
    </w:pPr>
    <w:rPr>
      <w:szCs w:val="20"/>
    </w:rPr>
  </w:style>
  <w:style w:type="paragraph" w:customStyle="1" w:styleId="SUT">
    <w:name w:val="SUT"/>
    <w:basedOn w:val="Normal"/>
    <w:next w:val="PR1"/>
    <w:rsid w:val="00E61A9F"/>
    <w:pPr>
      <w:widowControl/>
      <w:numPr>
        <w:ilvl w:val="1"/>
        <w:numId w:val="15"/>
      </w:numPr>
      <w:suppressAutoHyphens/>
      <w:autoSpaceDE/>
      <w:autoSpaceDN/>
      <w:spacing w:before="240"/>
      <w:jc w:val="both"/>
      <w:outlineLvl w:val="0"/>
    </w:pPr>
    <w:rPr>
      <w:szCs w:val="20"/>
    </w:rPr>
  </w:style>
  <w:style w:type="paragraph" w:customStyle="1" w:styleId="DST">
    <w:name w:val="DST"/>
    <w:basedOn w:val="Normal"/>
    <w:next w:val="PR1"/>
    <w:rsid w:val="00E61A9F"/>
    <w:pPr>
      <w:widowControl/>
      <w:numPr>
        <w:ilvl w:val="2"/>
        <w:numId w:val="15"/>
      </w:numPr>
      <w:suppressAutoHyphens/>
      <w:autoSpaceDE/>
      <w:autoSpaceDN/>
      <w:spacing w:before="240"/>
      <w:jc w:val="both"/>
      <w:outlineLvl w:val="0"/>
    </w:pPr>
    <w:rPr>
      <w:szCs w:val="20"/>
    </w:rPr>
  </w:style>
  <w:style w:type="paragraph" w:customStyle="1" w:styleId="ART">
    <w:name w:val="ART"/>
    <w:basedOn w:val="Normal"/>
    <w:next w:val="PR1"/>
    <w:rsid w:val="00E61A9F"/>
    <w:pPr>
      <w:widowControl/>
      <w:numPr>
        <w:ilvl w:val="3"/>
        <w:numId w:val="15"/>
      </w:numPr>
      <w:suppressAutoHyphens/>
      <w:autoSpaceDE/>
      <w:autoSpaceDN/>
      <w:spacing w:before="480"/>
      <w:jc w:val="both"/>
      <w:outlineLvl w:val="1"/>
    </w:pPr>
    <w:rPr>
      <w:szCs w:val="20"/>
    </w:rPr>
  </w:style>
  <w:style w:type="paragraph" w:customStyle="1" w:styleId="PR1">
    <w:name w:val="PR1"/>
    <w:basedOn w:val="Normal"/>
    <w:rsid w:val="00E61A9F"/>
    <w:pPr>
      <w:widowControl/>
      <w:suppressAutoHyphens/>
      <w:autoSpaceDE/>
      <w:autoSpaceDN/>
      <w:spacing w:before="240"/>
      <w:jc w:val="both"/>
      <w:outlineLvl w:val="2"/>
    </w:pPr>
    <w:rPr>
      <w:szCs w:val="20"/>
    </w:rPr>
  </w:style>
  <w:style w:type="paragraph" w:customStyle="1" w:styleId="PR2">
    <w:name w:val="PR2"/>
    <w:basedOn w:val="Normal"/>
    <w:rsid w:val="00E61A9F"/>
    <w:pPr>
      <w:widowControl/>
      <w:numPr>
        <w:ilvl w:val="5"/>
        <w:numId w:val="15"/>
      </w:numPr>
      <w:suppressAutoHyphens/>
      <w:autoSpaceDE/>
      <w:autoSpaceDN/>
      <w:jc w:val="both"/>
      <w:outlineLvl w:val="3"/>
    </w:pPr>
    <w:rPr>
      <w:szCs w:val="20"/>
    </w:rPr>
  </w:style>
  <w:style w:type="paragraph" w:customStyle="1" w:styleId="PR3">
    <w:name w:val="PR3"/>
    <w:basedOn w:val="Normal"/>
    <w:rsid w:val="00E61A9F"/>
    <w:pPr>
      <w:widowControl/>
      <w:numPr>
        <w:ilvl w:val="6"/>
        <w:numId w:val="15"/>
      </w:numPr>
      <w:suppressAutoHyphens/>
      <w:autoSpaceDE/>
      <w:autoSpaceDN/>
      <w:jc w:val="both"/>
      <w:outlineLvl w:val="4"/>
    </w:pPr>
    <w:rPr>
      <w:szCs w:val="20"/>
    </w:rPr>
  </w:style>
  <w:style w:type="paragraph" w:customStyle="1" w:styleId="PR4">
    <w:name w:val="PR4"/>
    <w:basedOn w:val="Normal"/>
    <w:rsid w:val="00E61A9F"/>
    <w:pPr>
      <w:widowControl/>
      <w:numPr>
        <w:ilvl w:val="7"/>
        <w:numId w:val="15"/>
      </w:numPr>
      <w:suppressAutoHyphens/>
      <w:autoSpaceDE/>
      <w:autoSpaceDN/>
      <w:jc w:val="both"/>
      <w:outlineLvl w:val="5"/>
    </w:pPr>
    <w:rPr>
      <w:szCs w:val="20"/>
    </w:rPr>
  </w:style>
  <w:style w:type="paragraph" w:customStyle="1" w:styleId="PR5">
    <w:name w:val="PR5"/>
    <w:basedOn w:val="Normal"/>
    <w:rsid w:val="00E61A9F"/>
    <w:pPr>
      <w:widowControl/>
      <w:numPr>
        <w:ilvl w:val="8"/>
        <w:numId w:val="15"/>
      </w:numPr>
      <w:suppressAutoHyphens/>
      <w:autoSpaceDE/>
      <w:autoSpaceDN/>
      <w:jc w:val="both"/>
      <w:outlineLvl w:val="6"/>
    </w:pPr>
    <w:rPr>
      <w:szCs w:val="20"/>
    </w:rPr>
  </w:style>
  <w:style w:type="character" w:styleId="PageNumber">
    <w:name w:val="page number"/>
    <w:rsid w:val="00122D0F"/>
    <w:rPr>
      <w:sz w:val="20"/>
    </w:rPr>
  </w:style>
  <w:style w:type="paragraph" w:styleId="Revision">
    <w:name w:val="Revision"/>
    <w:hidden/>
    <w:uiPriority w:val="99"/>
    <w:semiHidden/>
    <w:rsid w:val="00195FF6"/>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73424-6E2A-449C-BFD8-9F6CAB111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2355</Words>
  <Characters>12741</Characters>
  <Application>Microsoft Office Word</Application>
  <DocSecurity>0</DocSecurity>
  <Lines>326</Lines>
  <Paragraphs>201</Paragraphs>
  <ScaleCrop>false</ScaleCrop>
  <Company/>
  <LinksUpToDate>false</LinksUpToDate>
  <CharactersWithSpaces>14895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 GENERAL</dc:title>
  <dc:creator>clemen</dc:creator>
  <cp:lastModifiedBy>Rob Donigan</cp:lastModifiedBy>
  <cp:revision>2</cp:revision>
  <cp:lastPrinted>2025-03-24T19:39:00Z</cp:lastPrinted>
  <dcterms:created xsi:type="dcterms:W3CDTF">2025-04-18T22:58:00Z</dcterms:created>
  <dcterms:modified xsi:type="dcterms:W3CDTF">2025-04-18T22:58:00Z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2023-07-06T00:00:00Z</vt:filetime>
  </property>
  <property fmtid="{D5CDD505-2E9C-101B-9397-08002B2CF9AE}" pid="3" name="Creator">
    <vt:lpwstr>Microsoft Word</vt:lpwstr>
  </property>
  <property fmtid="{D5CDD505-2E9C-101B-9397-08002B2CF9AE}" pid="4" name="LastSaved">
    <vt:filetime>2023-09-21T00:00:00Z</vt:filetime>
  </property>
</Properties>
</file>