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C8F6" w14:textId="77777777" w:rsidR="00283C8B" w:rsidRPr="006F5C62" w:rsidRDefault="00283C8B" w:rsidP="00283C8B">
      <w:pPr>
        <w:keepLines/>
        <w:rPr>
          <w:ins w:id="0" w:author="Rob Donigan" w:date="2025-04-18T16:12:00Z" w16du:dateUtc="2025-04-18T22:12:00Z"/>
          <w:b/>
          <w:sz w:val="24"/>
          <w:szCs w:val="24"/>
          <w:u w:val="single"/>
        </w:rPr>
      </w:pPr>
      <w:bookmarkStart w:id="1" w:name="2.1_TURFGRASS_SOD:"/>
      <w:bookmarkEnd w:id="1"/>
      <w:ins w:id="2" w:author="Rob Donigan" w:date="2025-04-18T16:12:00Z" w16du:dateUtc="2025-04-18T22:12:00Z">
        <w:r w:rsidRPr="006F5C62">
          <w:rPr>
            <w:b/>
            <w:sz w:val="24"/>
            <w:szCs w:val="24"/>
            <w:u w:val="single"/>
          </w:rPr>
          <w:t>PART 2 - PRODUCTS</w:t>
        </w:r>
      </w:ins>
    </w:p>
    <w:p w14:paraId="5701747F" w14:textId="77777777" w:rsidR="00C038D8" w:rsidRDefault="000A6D24">
      <w:pPr>
        <w:pStyle w:val="Heading2"/>
        <w:numPr>
          <w:ilvl w:val="1"/>
          <w:numId w:val="3"/>
        </w:numPr>
        <w:tabs>
          <w:tab w:val="left" w:pos="820"/>
        </w:tabs>
        <w:spacing w:before="229"/>
        <w:ind w:left="820" w:hanging="720"/>
      </w:pPr>
      <w:r>
        <w:t>TURFGRASS</w:t>
      </w:r>
      <w:r>
        <w:rPr>
          <w:spacing w:val="-8"/>
        </w:rPr>
        <w:t xml:space="preserve"> </w:t>
      </w:r>
      <w:r>
        <w:rPr>
          <w:spacing w:val="-4"/>
        </w:rPr>
        <w:t>SOD:</w:t>
      </w:r>
    </w:p>
    <w:p w14:paraId="6DDF11F6" w14:textId="77777777" w:rsidR="00C038D8" w:rsidRDefault="000A6D24">
      <w:pPr>
        <w:pStyle w:val="ListParagraph"/>
        <w:numPr>
          <w:ilvl w:val="2"/>
          <w:numId w:val="3"/>
        </w:numPr>
        <w:tabs>
          <w:tab w:val="left" w:pos="1540"/>
        </w:tabs>
        <w:spacing w:before="229" w:line="270" w:lineRule="exact"/>
        <w:ind w:left="1540" w:hanging="719"/>
        <w:rPr>
          <w:sz w:val="24"/>
        </w:rPr>
      </w:pPr>
      <w:r>
        <w:rPr>
          <w:sz w:val="24"/>
        </w:rPr>
        <w:t>General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21C104CD" w14:textId="77777777" w:rsidR="00C038D8" w:rsidRDefault="000A6D24">
      <w:pPr>
        <w:pStyle w:val="ListParagraph"/>
        <w:numPr>
          <w:ilvl w:val="3"/>
          <w:numId w:val="3"/>
        </w:numPr>
        <w:tabs>
          <w:tab w:val="left" w:pos="2081"/>
        </w:tabs>
        <w:spacing w:before="2" w:line="232" w:lineRule="auto"/>
        <w:ind w:right="363"/>
        <w:rPr>
          <w:sz w:val="24"/>
        </w:rPr>
      </w:pPr>
      <w:r>
        <w:rPr>
          <w:sz w:val="24"/>
        </w:rPr>
        <w:t>Provide natural living turfgrass sod that is certified, approved, Number 1 Quality/Premium, including limitations on thatch, weeds, diseases, nematodes,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insects,</w:t>
      </w:r>
      <w:r>
        <w:rPr>
          <w:spacing w:val="-5"/>
          <w:sz w:val="24"/>
        </w:rPr>
        <w:t xml:space="preserve"> </w:t>
      </w:r>
      <w:r>
        <w:rPr>
          <w:sz w:val="24"/>
        </w:rPr>
        <w:t>complying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TPI's</w:t>
      </w:r>
      <w:r>
        <w:rPr>
          <w:spacing w:val="-4"/>
          <w:sz w:val="24"/>
        </w:rPr>
        <w:t xml:space="preserve"> </w:t>
      </w:r>
      <w:r>
        <w:rPr>
          <w:sz w:val="24"/>
        </w:rPr>
        <w:t>"Specifications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Turfgrass Sod Materials" in its "Guideline Specifications to Turfgrass Sodding."</w:t>
      </w:r>
    </w:p>
    <w:p w14:paraId="04E1FED3" w14:textId="7DFBB58E" w:rsidR="00C038D8" w:rsidRDefault="000A6D24">
      <w:pPr>
        <w:pStyle w:val="ListParagraph"/>
        <w:numPr>
          <w:ilvl w:val="3"/>
          <w:numId w:val="3"/>
        </w:numPr>
        <w:tabs>
          <w:tab w:val="left" w:pos="2081"/>
        </w:tabs>
        <w:spacing w:line="230" w:lineRule="auto"/>
        <w:ind w:right="362"/>
        <w:rPr>
          <w:sz w:val="24"/>
        </w:rPr>
      </w:pPr>
      <w:r>
        <w:rPr>
          <w:sz w:val="24"/>
        </w:rPr>
        <w:t xml:space="preserve">Furnish natural living turfgrass sod suitable for low maintenance areas, reclamation, roadsides, pastures, </w:t>
      </w:r>
      <w:r w:rsidR="00C17657">
        <w:rPr>
          <w:sz w:val="24"/>
        </w:rPr>
        <w:t xml:space="preserve">sports fields, </w:t>
      </w:r>
      <w:r>
        <w:rPr>
          <w:sz w:val="24"/>
        </w:rPr>
        <w:t>and lar</w:t>
      </w:r>
      <w:r w:rsidR="00C17657">
        <w:rPr>
          <w:sz w:val="24"/>
        </w:rPr>
        <w:t>ge</w:t>
      </w:r>
      <w:r>
        <w:rPr>
          <w:sz w:val="24"/>
        </w:rPr>
        <w:t xml:space="preserve"> parks of uniform density,</w:t>
      </w:r>
      <w:r>
        <w:rPr>
          <w:spacing w:val="-5"/>
          <w:sz w:val="24"/>
        </w:rPr>
        <w:t xml:space="preserve"> </w:t>
      </w:r>
      <w:r>
        <w:rPr>
          <w:sz w:val="24"/>
        </w:rPr>
        <w:t>color,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texture,</w:t>
      </w:r>
      <w:r>
        <w:rPr>
          <w:spacing w:val="-5"/>
          <w:sz w:val="24"/>
        </w:rPr>
        <w:t xml:space="preserve"> </w:t>
      </w:r>
      <w:r>
        <w:rPr>
          <w:sz w:val="24"/>
        </w:rPr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rooted,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capable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vigorous</w:t>
      </w:r>
      <w:r>
        <w:rPr>
          <w:spacing w:val="-4"/>
          <w:sz w:val="24"/>
        </w:rPr>
        <w:t xml:space="preserve"> </w:t>
      </w:r>
      <w:r>
        <w:rPr>
          <w:sz w:val="24"/>
        </w:rPr>
        <w:t>growth and development when planted.</w:t>
      </w:r>
    </w:p>
    <w:p w14:paraId="10D9B71C" w14:textId="03325296" w:rsidR="0078442A" w:rsidRPr="00C95D9C" w:rsidRDefault="001B18DB" w:rsidP="0078442A">
      <w:pPr>
        <w:pStyle w:val="ListParagraph"/>
        <w:numPr>
          <w:ilvl w:val="2"/>
          <w:numId w:val="3"/>
        </w:numPr>
        <w:tabs>
          <w:tab w:val="left" w:pos="1540"/>
        </w:tabs>
        <w:spacing w:before="228" w:line="273" w:lineRule="exact"/>
        <w:ind w:left="1540" w:hanging="719"/>
        <w:rPr>
          <w:sz w:val="24"/>
        </w:rPr>
      </w:pPr>
      <w:r>
        <w:rPr>
          <w:sz w:val="24"/>
        </w:rPr>
        <w:t xml:space="preserve">Desert Sage™ - </w:t>
      </w:r>
      <w:r w:rsidR="00A62879">
        <w:rPr>
          <w:sz w:val="24"/>
        </w:rPr>
        <w:t>TWCA Certified Bluegrass</w:t>
      </w:r>
      <w:r w:rsidR="0078442A" w:rsidRPr="00C95D9C">
        <w:rPr>
          <w:spacing w:val="1"/>
          <w:sz w:val="24"/>
        </w:rPr>
        <w:t xml:space="preserve"> </w:t>
      </w:r>
      <w:r w:rsidR="0078442A" w:rsidRPr="00C95D9C">
        <w:rPr>
          <w:spacing w:val="-5"/>
          <w:sz w:val="24"/>
        </w:rPr>
        <w:t>Sod</w:t>
      </w:r>
    </w:p>
    <w:p w14:paraId="3C23349F" w14:textId="19D15BB2" w:rsidR="00C038D8" w:rsidRDefault="0078442A">
      <w:pPr>
        <w:pStyle w:val="ListParagraph"/>
        <w:numPr>
          <w:ilvl w:val="3"/>
          <w:numId w:val="3"/>
        </w:numPr>
        <w:tabs>
          <w:tab w:val="left" w:pos="2081"/>
        </w:tabs>
        <w:spacing w:line="273" w:lineRule="exact"/>
        <w:ind w:hanging="540"/>
        <w:rPr>
          <w:sz w:val="24"/>
        </w:rPr>
      </w:pPr>
      <w:r>
        <w:rPr>
          <w:sz w:val="24"/>
        </w:rPr>
        <w:t>Sod specifications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but 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2DA686F6" w14:textId="01D15438" w:rsidR="00C038D8" w:rsidDel="00CF73A3" w:rsidRDefault="00C038D8">
      <w:pPr>
        <w:pStyle w:val="BodyText"/>
        <w:spacing w:before="10"/>
        <w:ind w:left="0" w:firstLine="0"/>
        <w:rPr>
          <w:del w:id="3" w:author="Rob Donigan" w:date="2025-04-18T15:56:00Z" w16du:dateUtc="2025-04-18T21:56:00Z"/>
          <w:sz w:val="22"/>
        </w:rPr>
      </w:pPr>
    </w:p>
    <w:p w14:paraId="689464FB" w14:textId="6356CB34" w:rsidR="00C038D8" w:rsidRDefault="000A6D24">
      <w:pPr>
        <w:pStyle w:val="ListParagraph"/>
        <w:numPr>
          <w:ilvl w:val="4"/>
          <w:numId w:val="3"/>
        </w:numPr>
        <w:tabs>
          <w:tab w:val="left" w:pos="2711"/>
        </w:tabs>
        <w:spacing w:line="230" w:lineRule="auto"/>
        <w:ind w:right="260"/>
        <w:jc w:val="left"/>
        <w:rPr>
          <w:sz w:val="24"/>
        </w:rPr>
      </w:pP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grown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TWCA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3"/>
          <w:sz w:val="24"/>
        </w:rPr>
        <w:t xml:space="preserve"> </w:t>
      </w:r>
      <w:r w:rsidR="00A93318">
        <w:rPr>
          <w:spacing w:val="-3"/>
          <w:sz w:val="24"/>
        </w:rPr>
        <w:t xml:space="preserve">5 </w:t>
      </w:r>
      <w:r>
        <w:rPr>
          <w:sz w:val="24"/>
        </w:rPr>
        <w:t>seed</w:t>
      </w:r>
      <w:r>
        <w:rPr>
          <w:spacing w:val="-5"/>
          <w:sz w:val="24"/>
        </w:rPr>
        <w:t xml:space="preserve"> </w:t>
      </w:r>
      <w:r w:rsidR="00B80B45">
        <w:rPr>
          <w:spacing w:val="-5"/>
          <w:sz w:val="24"/>
        </w:rPr>
        <w:t xml:space="preserve">bluegrass </w:t>
      </w:r>
      <w:r>
        <w:rPr>
          <w:sz w:val="24"/>
        </w:rPr>
        <w:t>blend</w:t>
      </w:r>
      <w:r>
        <w:rPr>
          <w:spacing w:val="-1"/>
          <w:sz w:val="24"/>
        </w:rPr>
        <w:t xml:space="preserve"> </w:t>
      </w:r>
      <w:r>
        <w:rPr>
          <w:sz w:val="24"/>
        </w:rPr>
        <w:t>utilizing</w:t>
      </w:r>
      <w:r>
        <w:rPr>
          <w:spacing w:val="-5"/>
          <w:sz w:val="24"/>
        </w:rPr>
        <w:t xml:space="preserve"> </w:t>
      </w:r>
      <w:r>
        <w:rPr>
          <w:sz w:val="24"/>
        </w:rPr>
        <w:t>cultivars that exceed normally accepted industry criterion.</w:t>
      </w:r>
    </w:p>
    <w:p w14:paraId="1FF2D451" w14:textId="77777777" w:rsidR="00C038D8" w:rsidRDefault="000A6D24">
      <w:pPr>
        <w:pStyle w:val="ListParagraph"/>
        <w:numPr>
          <w:ilvl w:val="4"/>
          <w:numId w:val="3"/>
        </w:numPr>
        <w:tabs>
          <w:tab w:val="left" w:pos="2711"/>
        </w:tabs>
        <w:spacing w:line="262" w:lineRule="exact"/>
        <w:jc w:val="left"/>
        <w:rPr>
          <w:sz w:val="24"/>
        </w:rPr>
      </w:pP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contain</w:t>
      </w:r>
      <w:r>
        <w:rPr>
          <w:spacing w:val="-1"/>
          <w:sz w:val="24"/>
        </w:rPr>
        <w:t xml:space="preserve"> </w:t>
      </w:r>
      <w:r>
        <w:rPr>
          <w:sz w:val="24"/>
        </w:rPr>
        <w:t>no rye</w:t>
      </w:r>
      <w:r>
        <w:rPr>
          <w:spacing w:val="-3"/>
          <w:sz w:val="24"/>
        </w:rPr>
        <w:t xml:space="preserve"> </w:t>
      </w:r>
      <w:r>
        <w:rPr>
          <w:sz w:val="24"/>
        </w:rPr>
        <w:t>grass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cultivars.</w:t>
      </w:r>
    </w:p>
    <w:p w14:paraId="41C7E6D1" w14:textId="77777777" w:rsidR="00C038D8" w:rsidRDefault="000A6D24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maximum</w:t>
      </w:r>
      <w:r>
        <w:rPr>
          <w:spacing w:val="-3"/>
          <w:sz w:val="24"/>
        </w:rPr>
        <w:t xml:space="preserve"> </w:t>
      </w:r>
      <w:r>
        <w:rPr>
          <w:sz w:val="24"/>
        </w:rPr>
        <w:t>50#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acre</w:t>
      </w:r>
      <w:r>
        <w:rPr>
          <w:spacing w:val="-3"/>
          <w:sz w:val="24"/>
        </w:rPr>
        <w:t xml:space="preserve"> </w:t>
      </w:r>
      <w:r>
        <w:rPr>
          <w:sz w:val="24"/>
        </w:rPr>
        <w:t>seeding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rate.</w:t>
      </w:r>
    </w:p>
    <w:p w14:paraId="2F96F408" w14:textId="77777777" w:rsidR="00F0301B" w:rsidRPr="00F0301B" w:rsidRDefault="000A6D24" w:rsidP="00F0301B">
      <w:pPr>
        <w:pStyle w:val="ListParagraph"/>
        <w:numPr>
          <w:ilvl w:val="4"/>
          <w:numId w:val="3"/>
        </w:numPr>
        <w:tabs>
          <w:tab w:val="left" w:pos="2711"/>
        </w:tabs>
        <w:spacing w:line="235" w:lineRule="auto"/>
        <w:ind w:right="765"/>
        <w:jc w:val="left"/>
        <w:rPr>
          <w:sz w:val="24"/>
        </w:rPr>
      </w:pP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multi-year</w:t>
      </w:r>
      <w:r>
        <w:rPr>
          <w:spacing w:val="-5"/>
          <w:sz w:val="24"/>
        </w:rPr>
        <w:t xml:space="preserve"> </w:t>
      </w:r>
      <w:r>
        <w:rPr>
          <w:sz w:val="24"/>
        </w:rPr>
        <w:t>root</w:t>
      </w:r>
      <w:r>
        <w:rPr>
          <w:spacing w:val="-7"/>
          <w:sz w:val="24"/>
        </w:rPr>
        <w:t xml:space="preserve"> </w:t>
      </w:r>
      <w:r>
        <w:rPr>
          <w:sz w:val="24"/>
        </w:rPr>
        <w:t>mass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strong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rhizome </w:t>
      </w:r>
      <w:r>
        <w:rPr>
          <w:spacing w:val="-2"/>
          <w:sz w:val="24"/>
        </w:rPr>
        <w:t>development.</w:t>
      </w:r>
    </w:p>
    <w:p w14:paraId="0EE3CA5B" w14:textId="28C1D862" w:rsidR="00C038D8" w:rsidRPr="00F0301B" w:rsidRDefault="00F0301B" w:rsidP="00F0301B">
      <w:pPr>
        <w:pStyle w:val="ListParagraph"/>
        <w:numPr>
          <w:ilvl w:val="4"/>
          <w:numId w:val="3"/>
        </w:numPr>
        <w:tabs>
          <w:tab w:val="left" w:pos="2711"/>
        </w:tabs>
        <w:spacing w:line="235" w:lineRule="auto"/>
        <w:ind w:right="765"/>
        <w:jc w:val="left"/>
        <w:rPr>
          <w:sz w:val="24"/>
        </w:rPr>
      </w:pPr>
      <w:r>
        <w:rPr>
          <w:spacing w:val="-2"/>
          <w:sz w:val="24"/>
        </w:rPr>
        <w:t>S</w:t>
      </w:r>
      <w:r w:rsidR="000A6D24" w:rsidRPr="00F0301B">
        <w:rPr>
          <w:sz w:val="24"/>
        </w:rPr>
        <w:t>hall</w:t>
      </w:r>
      <w:r w:rsidR="000A6D24" w:rsidRPr="00F0301B">
        <w:rPr>
          <w:spacing w:val="-5"/>
          <w:sz w:val="24"/>
        </w:rPr>
        <w:t xml:space="preserve"> </w:t>
      </w:r>
      <w:r w:rsidR="000A6D24" w:rsidRPr="00F0301B">
        <w:rPr>
          <w:sz w:val="24"/>
        </w:rPr>
        <w:t>be</w:t>
      </w:r>
      <w:r w:rsidR="000A6D24" w:rsidRPr="00F0301B">
        <w:rPr>
          <w:spacing w:val="-4"/>
          <w:sz w:val="24"/>
        </w:rPr>
        <w:t xml:space="preserve"> </w:t>
      </w:r>
      <w:r w:rsidR="000A6D24" w:rsidRPr="00F0301B">
        <w:rPr>
          <w:sz w:val="24"/>
        </w:rPr>
        <w:t>certified</w:t>
      </w:r>
      <w:r w:rsidR="000A6D24" w:rsidRPr="00F0301B">
        <w:rPr>
          <w:spacing w:val="-2"/>
          <w:sz w:val="24"/>
        </w:rPr>
        <w:t xml:space="preserve"> </w:t>
      </w:r>
      <w:r w:rsidR="000A6D24" w:rsidRPr="00F0301B">
        <w:rPr>
          <w:sz w:val="24"/>
        </w:rPr>
        <w:t>noxious</w:t>
      </w:r>
      <w:r w:rsidR="000A6D24" w:rsidRPr="00F0301B">
        <w:rPr>
          <w:spacing w:val="-1"/>
          <w:sz w:val="24"/>
        </w:rPr>
        <w:t xml:space="preserve"> </w:t>
      </w:r>
      <w:r w:rsidR="000A6D24" w:rsidRPr="00F0301B">
        <w:rPr>
          <w:sz w:val="24"/>
        </w:rPr>
        <w:t>weed</w:t>
      </w:r>
      <w:r w:rsidR="000A6D24" w:rsidRPr="00F0301B">
        <w:rPr>
          <w:spacing w:val="-2"/>
          <w:sz w:val="24"/>
        </w:rPr>
        <w:t xml:space="preserve"> </w:t>
      </w:r>
      <w:r w:rsidR="000A6D24" w:rsidRPr="00F0301B">
        <w:rPr>
          <w:spacing w:val="-4"/>
          <w:sz w:val="24"/>
        </w:rPr>
        <w:t>free.</w:t>
      </w:r>
    </w:p>
    <w:p w14:paraId="53D6B9F5" w14:textId="75296349" w:rsidR="00C038D8" w:rsidRDefault="000A6D24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TWCA Qualified drought</w:t>
      </w:r>
      <w:r>
        <w:rPr>
          <w:spacing w:val="-4"/>
          <w:sz w:val="24"/>
        </w:rPr>
        <w:t xml:space="preserve"> </w:t>
      </w:r>
      <w:r>
        <w:rPr>
          <w:sz w:val="24"/>
        </w:rPr>
        <w:t>tolerant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turfgrass</w:t>
      </w:r>
      <w:ins w:id="4" w:author="Rob Donigan" w:date="2025-04-18T15:56:00Z" w16du:dateUtc="2025-04-18T21:56:00Z">
        <w:r w:rsidR="00CF73A3">
          <w:rPr>
            <w:spacing w:val="-2"/>
            <w:sz w:val="24"/>
          </w:rPr>
          <w:t>.</w:t>
        </w:r>
      </w:ins>
      <w:del w:id="5" w:author="Rob Donigan" w:date="2025-04-18T15:56:00Z" w16du:dateUtc="2025-04-18T21:56:00Z">
        <w:r w:rsidDel="00CF73A3">
          <w:rPr>
            <w:spacing w:val="-2"/>
            <w:sz w:val="24"/>
            <w:vertAlign w:val="superscript"/>
          </w:rPr>
          <w:delText>.</w:delText>
        </w:r>
      </w:del>
    </w:p>
    <w:p w14:paraId="6FA8CEFB" w14:textId="77777777" w:rsidR="00C038D8" w:rsidRDefault="000A6D24">
      <w:pPr>
        <w:pStyle w:val="ListParagraph"/>
        <w:numPr>
          <w:ilvl w:val="5"/>
          <w:numId w:val="3"/>
        </w:numPr>
        <w:tabs>
          <w:tab w:val="left" w:pos="3342"/>
        </w:tabs>
        <w:spacing w:before="1" w:line="232" w:lineRule="auto"/>
        <w:ind w:right="743"/>
        <w:jc w:val="left"/>
        <w:rPr>
          <w:sz w:val="24"/>
        </w:rPr>
      </w:pP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require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6"/>
          <w:sz w:val="24"/>
        </w:rPr>
        <w:t xml:space="preserve"> </w:t>
      </w:r>
      <w:r>
        <w:rPr>
          <w:sz w:val="24"/>
        </w:rPr>
        <w:t>30”</w:t>
      </w:r>
      <w:r>
        <w:rPr>
          <w:spacing w:val="-8"/>
          <w:sz w:val="24"/>
        </w:rPr>
        <w:t xml:space="preserve"> </w:t>
      </w:r>
      <w:r>
        <w:rPr>
          <w:sz w:val="24"/>
        </w:rPr>
        <w:t>annual</w:t>
      </w:r>
      <w:r>
        <w:rPr>
          <w:spacing w:val="-8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3"/>
          <w:sz w:val="24"/>
        </w:rPr>
        <w:t xml:space="preserve"> </w:t>
      </w:r>
      <w:r>
        <w:rPr>
          <w:sz w:val="24"/>
        </w:rPr>
        <w:t>water during establishment and no more than 20” annual supplemental water after establishment.</w:t>
      </w:r>
    </w:p>
    <w:p w14:paraId="3A19715D" w14:textId="77777777" w:rsidR="00C038D8" w:rsidRDefault="000A6D24">
      <w:pPr>
        <w:pStyle w:val="ListParagraph"/>
        <w:numPr>
          <w:ilvl w:val="5"/>
          <w:numId w:val="3"/>
        </w:numPr>
        <w:tabs>
          <w:tab w:val="left" w:pos="3342"/>
        </w:tabs>
        <w:spacing w:line="230" w:lineRule="auto"/>
        <w:ind w:right="269" w:hanging="576"/>
        <w:jc w:val="left"/>
        <w:rPr>
          <w:sz w:val="24"/>
        </w:rPr>
      </w:pP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contain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strong</w:t>
      </w:r>
      <w:r>
        <w:rPr>
          <w:spacing w:val="-4"/>
          <w:sz w:val="24"/>
        </w:rPr>
        <w:t xml:space="preserve"> </w:t>
      </w:r>
      <w:r>
        <w:rPr>
          <w:sz w:val="24"/>
        </w:rPr>
        <w:t>root</w:t>
      </w:r>
      <w:r>
        <w:rPr>
          <w:spacing w:val="-6"/>
          <w:sz w:val="24"/>
        </w:rPr>
        <w:t xml:space="preserve"> </w:t>
      </w:r>
      <w:r>
        <w:rPr>
          <w:sz w:val="24"/>
        </w:rPr>
        <w:t>base</w:t>
      </w:r>
      <w:r>
        <w:rPr>
          <w:spacing w:val="-6"/>
          <w:sz w:val="24"/>
        </w:rPr>
        <w:t xml:space="preserve"> </w:t>
      </w:r>
      <w:r>
        <w:rPr>
          <w:sz w:val="24"/>
        </w:rPr>
        <w:t>capable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root</w:t>
      </w:r>
      <w:r>
        <w:rPr>
          <w:spacing w:val="-6"/>
          <w:sz w:val="24"/>
        </w:rPr>
        <w:t xml:space="preserve"> </w:t>
      </w:r>
      <w:r>
        <w:rPr>
          <w:sz w:val="24"/>
        </w:rPr>
        <w:t>penetration</w:t>
      </w:r>
      <w:r>
        <w:rPr>
          <w:spacing w:val="-4"/>
          <w:sz w:val="24"/>
        </w:rPr>
        <w:t xml:space="preserve"> </w:t>
      </w:r>
      <w:r>
        <w:rPr>
          <w:sz w:val="24"/>
        </w:rPr>
        <w:t>to a minimum depth of 8” into landscape soil.</w:t>
      </w:r>
    </w:p>
    <w:p w14:paraId="7D1ED220" w14:textId="77777777" w:rsidR="00C038D8" w:rsidRDefault="000A6D24">
      <w:pPr>
        <w:pStyle w:val="ListParagraph"/>
        <w:numPr>
          <w:ilvl w:val="4"/>
          <w:numId w:val="3"/>
        </w:numPr>
        <w:tabs>
          <w:tab w:val="left" w:pos="2711"/>
        </w:tabs>
        <w:spacing w:line="262" w:lineRule="exact"/>
        <w:jc w:val="left"/>
        <w:rPr>
          <w:sz w:val="24"/>
        </w:rPr>
      </w:pPr>
      <w:r>
        <w:rPr>
          <w:sz w:val="24"/>
        </w:rPr>
        <w:t>Growing</w:t>
      </w:r>
      <w:r>
        <w:rPr>
          <w:spacing w:val="-2"/>
          <w:sz w:val="24"/>
        </w:rPr>
        <w:t xml:space="preserve"> </w:t>
      </w:r>
      <w:r>
        <w:rPr>
          <w:sz w:val="24"/>
        </w:rPr>
        <w:t>medium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sandy</w:t>
      </w:r>
      <w:r>
        <w:rPr>
          <w:spacing w:val="3"/>
          <w:sz w:val="24"/>
        </w:rPr>
        <w:t xml:space="preserve"> </w:t>
      </w:r>
      <w:r>
        <w:rPr>
          <w:sz w:val="24"/>
        </w:rPr>
        <w:t>loam</w:t>
      </w:r>
      <w:r>
        <w:rPr>
          <w:spacing w:val="-3"/>
          <w:sz w:val="24"/>
        </w:rPr>
        <w:t xml:space="preserve"> </w:t>
      </w:r>
      <w:r>
        <w:rPr>
          <w:sz w:val="24"/>
        </w:rPr>
        <w:t>soil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low clay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content.</w:t>
      </w:r>
    </w:p>
    <w:p w14:paraId="2270118F" w14:textId="77777777" w:rsidR="00C038D8" w:rsidRDefault="000A6D24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grown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netting.</w:t>
      </w:r>
    </w:p>
    <w:p w14:paraId="43714A31" w14:textId="172298E7" w:rsidR="00C038D8" w:rsidRDefault="000A6D24" w:rsidP="00F0301B">
      <w:pPr>
        <w:pStyle w:val="ListParagraph"/>
        <w:numPr>
          <w:ilvl w:val="4"/>
          <w:numId w:val="3"/>
        </w:numPr>
        <w:tabs>
          <w:tab w:val="left" w:pos="2711"/>
        </w:tabs>
        <w:spacing w:line="271" w:lineRule="exact"/>
        <w:jc w:val="left"/>
        <w:rPr>
          <w:spacing w:val="-2"/>
          <w:sz w:val="24"/>
        </w:rPr>
      </w:pPr>
      <w:r>
        <w:rPr>
          <w:sz w:val="24"/>
        </w:rPr>
        <w:t>Shipping</w:t>
      </w:r>
      <w:r>
        <w:rPr>
          <w:spacing w:val="-2"/>
          <w:sz w:val="24"/>
        </w:rPr>
        <w:t xml:space="preserve"> </w:t>
      </w:r>
      <w:r>
        <w:rPr>
          <w:sz w:val="24"/>
        </w:rPr>
        <w:t>mow height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 w:rsidR="00FF2FC1">
        <w:rPr>
          <w:spacing w:val="-5"/>
          <w:sz w:val="24"/>
        </w:rPr>
        <w:t>2</w:t>
      </w:r>
      <w:r>
        <w:rPr>
          <w:spacing w:val="-5"/>
          <w:sz w:val="24"/>
        </w:rPr>
        <w:t>”.</w:t>
      </w:r>
      <w:r w:rsidR="00F0301B">
        <w:rPr>
          <w:spacing w:val="-2"/>
          <w:sz w:val="24"/>
        </w:rPr>
        <w:t xml:space="preserve"> </w:t>
      </w:r>
    </w:p>
    <w:p w14:paraId="1DC63851" w14:textId="60773969" w:rsidR="00927969" w:rsidRPr="00F0301B" w:rsidRDefault="00F80E7E" w:rsidP="00F0301B">
      <w:pPr>
        <w:pStyle w:val="ListParagraph"/>
        <w:numPr>
          <w:ilvl w:val="4"/>
          <w:numId w:val="3"/>
        </w:numPr>
        <w:tabs>
          <w:tab w:val="left" w:pos="2711"/>
        </w:tabs>
        <w:spacing w:line="271" w:lineRule="exact"/>
        <w:jc w:val="left"/>
        <w:rPr>
          <w:spacing w:val="-2"/>
          <w:sz w:val="24"/>
        </w:rPr>
      </w:pPr>
      <w:r>
        <w:rPr>
          <w:sz w:val="24"/>
        </w:rPr>
        <w:t xml:space="preserve">Shall be supplied by </w:t>
      </w:r>
      <w:proofErr w:type="spellStart"/>
      <w:r>
        <w:rPr>
          <w:sz w:val="24"/>
        </w:rPr>
        <w:t>Chanshare</w:t>
      </w:r>
      <w:proofErr w:type="spellEnd"/>
      <w:r>
        <w:rPr>
          <w:sz w:val="24"/>
        </w:rPr>
        <w:t xml:space="preserve"> Farms – 10785 W. 12800 N., Tremonton, UT 84337.</w:t>
      </w:r>
    </w:p>
    <w:sectPr w:rsidR="00927969" w:rsidRPr="00F0301B">
      <w:headerReference w:type="default" r:id="rId8"/>
      <w:footerReference w:type="default" r:id="rId9"/>
      <w:type w:val="continuous"/>
      <w:pgSz w:w="12240" w:h="15840"/>
      <w:pgMar w:top="1360" w:right="1220" w:bottom="1160" w:left="1340" w:header="717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822D4" w14:textId="77777777" w:rsidR="00035EA8" w:rsidRDefault="00035EA8">
      <w:r>
        <w:separator/>
      </w:r>
    </w:p>
  </w:endnote>
  <w:endnote w:type="continuationSeparator" w:id="0">
    <w:p w14:paraId="69214D55" w14:textId="77777777" w:rsidR="00035EA8" w:rsidRDefault="0003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2DDA" w14:textId="77777777" w:rsidR="00C038D8" w:rsidRDefault="000A6D2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AE4A7C5" wp14:editId="21050BC2">
              <wp:simplePos x="0" y="0"/>
              <wp:positionH relativeFrom="page">
                <wp:posOffset>902017</wp:posOffset>
              </wp:positionH>
              <wp:positionV relativeFrom="page">
                <wp:posOffset>9306735</wp:posOffset>
              </wp:positionV>
              <wp:extent cx="1244600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46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30F2E" w14:textId="77777777" w:rsidR="00C038D8" w:rsidRDefault="000A6D24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TURF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GRASSES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4A7C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1pt;margin-top:732.8pt;width:98pt;height:13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" filled="f" stroked="f">
              <v:textbox inset="0,0,0,0">
                <w:txbxContent>
                  <w:p w14:paraId="6D430F2E" w14:textId="77777777" w:rsidR="00C038D8" w:rsidRDefault="000A6D24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TURF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GRASSES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9A0C720" wp14:editId="0803F291">
              <wp:simplePos x="0" y="0"/>
              <wp:positionH relativeFrom="page">
                <wp:posOffset>5835015</wp:posOffset>
              </wp:positionH>
              <wp:positionV relativeFrom="page">
                <wp:posOffset>9306735</wp:posOffset>
              </wp:positionV>
              <wp:extent cx="1076325" cy="309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AE3857" w14:textId="77777777" w:rsidR="00C038D8" w:rsidRDefault="000A6D24">
                          <w:pPr>
                            <w:spacing w:before="11" w:line="228" w:lineRule="exact"/>
                            <w:ind w:right="7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SECTION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32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92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00</w:t>
                          </w:r>
                        </w:p>
                        <w:p w14:paraId="39B449C2" w14:textId="77777777" w:rsidR="00C038D8" w:rsidRDefault="000A6D24">
                          <w:pPr>
                            <w:spacing w:line="228" w:lineRule="exact"/>
                            <w:ind w:right="82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A0C720" id="Textbox 4" o:spid="_x0000_s1028" type="#_x0000_t202" style="position:absolute;margin-left:459.45pt;margin-top:732.8pt;width:84.75pt;height:24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" filled="f" stroked="f">
              <v:textbox inset="0,0,0,0">
                <w:txbxContent>
                  <w:p w14:paraId="5FAE3857" w14:textId="77777777" w:rsidR="00C038D8" w:rsidRDefault="000A6D24">
                    <w:pPr>
                      <w:spacing w:before="11" w:line="228" w:lineRule="exact"/>
                      <w:ind w:right="7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92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00</w:t>
                    </w:r>
                  </w:p>
                  <w:p w14:paraId="39B449C2" w14:textId="77777777" w:rsidR="00C038D8" w:rsidRDefault="000A6D24">
                    <w:pPr>
                      <w:spacing w:line="228" w:lineRule="exact"/>
                      <w:ind w:right="82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3D5F4" w14:textId="77777777" w:rsidR="00035EA8" w:rsidRDefault="00035EA8">
      <w:r>
        <w:separator/>
      </w:r>
    </w:p>
  </w:footnote>
  <w:footnote w:type="continuationSeparator" w:id="0">
    <w:p w14:paraId="429C1A41" w14:textId="77777777" w:rsidR="00035EA8" w:rsidRDefault="0003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07FE" w14:textId="769BDF54" w:rsidR="00C038D8" w:rsidRDefault="000A6D2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6F06B24" wp14:editId="54D39106">
              <wp:simplePos x="0" y="0"/>
              <wp:positionH relativeFrom="page">
                <wp:posOffset>5790565</wp:posOffset>
              </wp:positionH>
              <wp:positionV relativeFrom="page">
                <wp:posOffset>442834</wp:posOffset>
              </wp:positionV>
              <wp:extent cx="108648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648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7D5349" w14:textId="77777777" w:rsidR="00C038D8" w:rsidRDefault="000A6D24">
                          <w:pPr>
                            <w:spacing w:before="11" w:line="225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[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PROJECT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NAME]</w:t>
                          </w:r>
                        </w:p>
                        <w:p w14:paraId="54F0CA3F" w14:textId="77777777" w:rsidR="00C038D8" w:rsidRDefault="000A6D24">
                          <w:pPr>
                            <w:spacing w:line="225" w:lineRule="exact"/>
                            <w:ind w:right="21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06B2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55.95pt;margin-top:34.85pt;width:85.55pt;height:24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" filled="f" stroked="f">
              <v:textbox inset="0,0,0,0">
                <w:txbxContent>
                  <w:p w14:paraId="1A7D5349" w14:textId="77777777" w:rsidR="00C038D8" w:rsidRDefault="000A6D24">
                    <w:pPr>
                      <w:spacing w:before="11" w:line="225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[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PROJECT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NAME]</w:t>
                    </w:r>
                  </w:p>
                  <w:p w14:paraId="54F0CA3F" w14:textId="77777777" w:rsidR="00C038D8" w:rsidRDefault="000A6D24">
                    <w:pPr>
                      <w:spacing w:line="225" w:lineRule="exact"/>
                      <w:ind w:right="21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0F52"/>
    <w:multiLevelType w:val="multilevel"/>
    <w:tmpl w:val="99F25FDE"/>
    <w:lvl w:ilvl="0">
      <w:start w:val="3"/>
      <w:numFmt w:val="decimal"/>
      <w:lvlText w:val="%1"/>
      <w:lvlJc w:val="left"/>
      <w:pPr>
        <w:ind w:left="8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</w:pPr>
    </w:lvl>
    <w:lvl w:ilvl="3">
      <w:start w:val="1"/>
      <w:numFmt w:val="decimal"/>
      <w:lvlText w:val="%4."/>
      <w:lvlJc w:val="left"/>
      <w:pPr>
        <w:ind w:left="208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8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0" w:hanging="541"/>
      </w:pPr>
      <w:rPr>
        <w:rFonts w:hint="default"/>
        <w:lang w:val="en-US" w:eastAsia="en-US" w:bidi="ar-SA"/>
      </w:rPr>
    </w:lvl>
  </w:abstractNum>
  <w:abstractNum w:abstractNumId="1" w15:restartNumberingAfterBreak="0">
    <w:nsid w:val="28F74250"/>
    <w:multiLevelType w:val="multilevel"/>
    <w:tmpl w:val="73E22860"/>
    <w:lvl w:ilvl="0">
      <w:start w:val="2"/>
      <w:numFmt w:val="decimal"/>
      <w:lvlText w:val="%1"/>
      <w:lvlJc w:val="left"/>
      <w:pPr>
        <w:ind w:left="8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4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8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711" w:hanging="6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5">
      <w:start w:val="1"/>
      <w:numFmt w:val="lowerRoman"/>
      <w:lvlText w:val="%6)"/>
      <w:lvlJc w:val="left"/>
      <w:pPr>
        <w:ind w:left="3342" w:hanging="5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5453" w:hanging="5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0" w:hanging="5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6" w:hanging="505"/>
      </w:pPr>
      <w:rPr>
        <w:rFonts w:hint="default"/>
        <w:lang w:val="en-US" w:eastAsia="en-US" w:bidi="ar-SA"/>
      </w:rPr>
    </w:lvl>
  </w:abstractNum>
  <w:abstractNum w:abstractNumId="2" w15:restartNumberingAfterBreak="0">
    <w:nsid w:val="33267CAE"/>
    <w:multiLevelType w:val="hybridMultilevel"/>
    <w:tmpl w:val="CA78DAD6"/>
    <w:lvl w:ilvl="0" w:tplc="CD5497D0">
      <w:start w:val="1"/>
      <w:numFmt w:val="lowerLetter"/>
      <w:lvlText w:val="%1."/>
      <w:lvlJc w:val="left"/>
      <w:pPr>
        <w:ind w:left="208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6EBE080E">
      <w:numFmt w:val="bullet"/>
      <w:lvlText w:val="•"/>
      <w:lvlJc w:val="left"/>
      <w:pPr>
        <w:ind w:left="2840" w:hanging="541"/>
      </w:pPr>
      <w:rPr>
        <w:rFonts w:hint="default"/>
        <w:lang w:val="en-US" w:eastAsia="en-US" w:bidi="ar-SA"/>
      </w:rPr>
    </w:lvl>
    <w:lvl w:ilvl="2" w:tplc="5486EF52">
      <w:numFmt w:val="bullet"/>
      <w:lvlText w:val="•"/>
      <w:lvlJc w:val="left"/>
      <w:pPr>
        <w:ind w:left="3600" w:hanging="541"/>
      </w:pPr>
      <w:rPr>
        <w:rFonts w:hint="default"/>
        <w:lang w:val="en-US" w:eastAsia="en-US" w:bidi="ar-SA"/>
      </w:rPr>
    </w:lvl>
    <w:lvl w:ilvl="3" w:tplc="AA9A7516">
      <w:numFmt w:val="bullet"/>
      <w:lvlText w:val="•"/>
      <w:lvlJc w:val="left"/>
      <w:pPr>
        <w:ind w:left="4360" w:hanging="541"/>
      </w:pPr>
      <w:rPr>
        <w:rFonts w:hint="default"/>
        <w:lang w:val="en-US" w:eastAsia="en-US" w:bidi="ar-SA"/>
      </w:rPr>
    </w:lvl>
    <w:lvl w:ilvl="4" w:tplc="3320B106">
      <w:numFmt w:val="bullet"/>
      <w:lvlText w:val="•"/>
      <w:lvlJc w:val="left"/>
      <w:pPr>
        <w:ind w:left="5120" w:hanging="541"/>
      </w:pPr>
      <w:rPr>
        <w:rFonts w:hint="default"/>
        <w:lang w:val="en-US" w:eastAsia="en-US" w:bidi="ar-SA"/>
      </w:rPr>
    </w:lvl>
    <w:lvl w:ilvl="5" w:tplc="AF40B51E">
      <w:numFmt w:val="bullet"/>
      <w:lvlText w:val="•"/>
      <w:lvlJc w:val="left"/>
      <w:pPr>
        <w:ind w:left="5880" w:hanging="541"/>
      </w:pPr>
      <w:rPr>
        <w:rFonts w:hint="default"/>
        <w:lang w:val="en-US" w:eastAsia="en-US" w:bidi="ar-SA"/>
      </w:rPr>
    </w:lvl>
    <w:lvl w:ilvl="6" w:tplc="C7D83D5A">
      <w:numFmt w:val="bullet"/>
      <w:lvlText w:val="•"/>
      <w:lvlJc w:val="left"/>
      <w:pPr>
        <w:ind w:left="6640" w:hanging="541"/>
      </w:pPr>
      <w:rPr>
        <w:rFonts w:hint="default"/>
        <w:lang w:val="en-US" w:eastAsia="en-US" w:bidi="ar-SA"/>
      </w:rPr>
    </w:lvl>
    <w:lvl w:ilvl="7" w:tplc="3046790A">
      <w:numFmt w:val="bullet"/>
      <w:lvlText w:val="•"/>
      <w:lvlJc w:val="left"/>
      <w:pPr>
        <w:ind w:left="7400" w:hanging="541"/>
      </w:pPr>
      <w:rPr>
        <w:rFonts w:hint="default"/>
        <w:lang w:val="en-US" w:eastAsia="en-US" w:bidi="ar-SA"/>
      </w:rPr>
    </w:lvl>
    <w:lvl w:ilvl="8" w:tplc="145EA0F6">
      <w:numFmt w:val="bullet"/>
      <w:lvlText w:val="•"/>
      <w:lvlJc w:val="left"/>
      <w:pPr>
        <w:ind w:left="8160" w:hanging="541"/>
      </w:pPr>
      <w:rPr>
        <w:rFonts w:hint="default"/>
        <w:lang w:val="en-US" w:eastAsia="en-US" w:bidi="ar-SA"/>
      </w:rPr>
    </w:lvl>
  </w:abstractNum>
  <w:abstractNum w:abstractNumId="3" w15:restartNumberingAfterBreak="0">
    <w:nsid w:val="41ED68F0"/>
    <w:multiLevelType w:val="multilevel"/>
    <w:tmpl w:val="1DAA57DC"/>
    <w:lvl w:ilvl="0">
      <w:start w:val="1"/>
      <w:numFmt w:val="decimal"/>
      <w:lvlText w:val="%1"/>
      <w:lvlJc w:val="left"/>
      <w:pPr>
        <w:ind w:left="8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4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81" w:hanging="541"/>
      </w:pPr>
      <w:rPr>
        <w:rFonts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98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0" w:hanging="541"/>
      </w:pPr>
      <w:rPr>
        <w:rFonts w:hint="default"/>
        <w:lang w:val="en-US" w:eastAsia="en-US" w:bidi="ar-SA"/>
      </w:rPr>
    </w:lvl>
  </w:abstractNum>
  <w:abstractNum w:abstractNumId="4" w15:restartNumberingAfterBreak="0">
    <w:nsid w:val="69D7380B"/>
    <w:multiLevelType w:val="hybridMultilevel"/>
    <w:tmpl w:val="C922A99E"/>
    <w:lvl w:ilvl="0" w:tplc="040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09765">
    <w:abstractNumId w:val="2"/>
  </w:num>
  <w:num w:numId="2" w16cid:durableId="224725508">
    <w:abstractNumId w:val="0"/>
  </w:num>
  <w:num w:numId="3" w16cid:durableId="582034315">
    <w:abstractNumId w:val="1"/>
  </w:num>
  <w:num w:numId="4" w16cid:durableId="433017130">
    <w:abstractNumId w:val="3"/>
  </w:num>
  <w:num w:numId="5" w16cid:durableId="9658929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 Donigan">
    <w15:presenceInfo w15:providerId="AD" w15:userId="S::rob@blulinedesigns.com::38caa457-fe6b-408a-a41b-5952af4d56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D8"/>
    <w:rsid w:val="00035EA8"/>
    <w:rsid w:val="000826F6"/>
    <w:rsid w:val="000A6D24"/>
    <w:rsid w:val="000C63EC"/>
    <w:rsid w:val="00144D42"/>
    <w:rsid w:val="001B18DB"/>
    <w:rsid w:val="002104BC"/>
    <w:rsid w:val="00276072"/>
    <w:rsid w:val="00283C8B"/>
    <w:rsid w:val="003E5067"/>
    <w:rsid w:val="00496795"/>
    <w:rsid w:val="004F58E8"/>
    <w:rsid w:val="00567AB5"/>
    <w:rsid w:val="00653441"/>
    <w:rsid w:val="006562F5"/>
    <w:rsid w:val="006B2B6E"/>
    <w:rsid w:val="0078442A"/>
    <w:rsid w:val="00842660"/>
    <w:rsid w:val="00927969"/>
    <w:rsid w:val="009F332A"/>
    <w:rsid w:val="00A62879"/>
    <w:rsid w:val="00A93318"/>
    <w:rsid w:val="00B14E3D"/>
    <w:rsid w:val="00B4365B"/>
    <w:rsid w:val="00B80B45"/>
    <w:rsid w:val="00BE239C"/>
    <w:rsid w:val="00C038D8"/>
    <w:rsid w:val="00C17657"/>
    <w:rsid w:val="00CF0359"/>
    <w:rsid w:val="00CF2748"/>
    <w:rsid w:val="00CF73A3"/>
    <w:rsid w:val="00D9556C"/>
    <w:rsid w:val="00E03FC4"/>
    <w:rsid w:val="00E15FDF"/>
    <w:rsid w:val="00F0301B"/>
    <w:rsid w:val="00F80E7E"/>
    <w:rsid w:val="00FB59BD"/>
    <w:rsid w:val="00FC7979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6440"/>
  <w15:docId w15:val="{C9E04F7F-DBFA-4976-BD67-CAD598C3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20" w:hanging="7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1" w:hanging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1" w:hanging="72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F03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0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3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01B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F73A3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3424-6E2A-449C-BFD8-9F6CAB11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1299</Characters>
  <Application>Microsoft Office Word</Application>
  <DocSecurity>0</DocSecurity>
  <Lines>33</Lines>
  <Paragraphs>20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·PART 1 - GENERAL</dc:title>
  <dc:creator>clemen</dc:creator>
  <cp:lastModifiedBy>Rob Donigan</cp:lastModifiedBy>
  <cp:revision>4</cp:revision>
  <cp:lastPrinted>2025-03-24T19:39:00Z</cp:lastPrinted>
  <dcterms:created xsi:type="dcterms:W3CDTF">2025-04-18T21:56:00Z</dcterms:created>
  <dcterms:modified xsi:type="dcterms:W3CDTF">2025-04-18T22:12:00Z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2023-09-21T00:00:00Z</vt:filetime>
  </property>
</Properties>
</file>