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E2773" w14:textId="77777777" w:rsidR="00B10A79" w:rsidRPr="009116C3" w:rsidRDefault="00B10A79" w:rsidP="00B10A79">
      <w:pPr>
        <w:keepLines/>
        <w:rPr>
          <w:b/>
          <w:sz w:val="24"/>
          <w:szCs w:val="24"/>
          <w:u w:val="single"/>
          <w:rPrChange w:id="0" w:author="Rob Donigan" w:date="2025-04-18T16:12:00Z" w16du:dateUtc="2025-04-18T22:12:00Z">
            <w:rPr>
              <w:b/>
              <w:szCs w:val="24"/>
              <w:u w:val="single"/>
            </w:rPr>
          </w:rPrChange>
        </w:rPr>
      </w:pPr>
      <w:bookmarkStart w:id="1" w:name="2.1_TURFGRASS_SOD:"/>
      <w:bookmarkEnd w:id="1"/>
      <w:r w:rsidRPr="009116C3">
        <w:rPr>
          <w:b/>
          <w:sz w:val="24"/>
          <w:szCs w:val="24"/>
          <w:u w:val="single"/>
          <w:rPrChange w:id="2" w:author="Rob Donigan" w:date="2025-04-18T16:12:00Z" w16du:dateUtc="2025-04-18T22:12:00Z">
            <w:rPr>
              <w:b/>
              <w:szCs w:val="24"/>
              <w:u w:val="single"/>
            </w:rPr>
          </w:rPrChange>
        </w:rPr>
        <w:t>PART 2 - PRODUCTS</w:t>
      </w:r>
    </w:p>
    <w:p w14:paraId="5701747F" w14:textId="77777777" w:rsidR="00C038D8" w:rsidRPr="009116C3" w:rsidRDefault="000546CF">
      <w:pPr>
        <w:pStyle w:val="Heading2"/>
        <w:numPr>
          <w:ilvl w:val="1"/>
          <w:numId w:val="3"/>
        </w:numPr>
        <w:tabs>
          <w:tab w:val="left" w:pos="820"/>
        </w:tabs>
        <w:spacing w:before="229"/>
        <w:ind w:left="820" w:hanging="720"/>
      </w:pPr>
      <w:r w:rsidRPr="009116C3">
        <w:t>TURFGRASS</w:t>
      </w:r>
      <w:r w:rsidRPr="009116C3">
        <w:rPr>
          <w:spacing w:val="-8"/>
        </w:rPr>
        <w:t xml:space="preserve"> </w:t>
      </w:r>
      <w:r w:rsidRPr="009116C3">
        <w:rPr>
          <w:spacing w:val="-4"/>
        </w:rPr>
        <w:t>SOD:</w:t>
      </w:r>
    </w:p>
    <w:p w14:paraId="6DDF11F6" w14:textId="77777777" w:rsidR="00C038D8" w:rsidRPr="009116C3" w:rsidRDefault="000546CF">
      <w:pPr>
        <w:pStyle w:val="ListParagraph"/>
        <w:numPr>
          <w:ilvl w:val="2"/>
          <w:numId w:val="3"/>
        </w:numPr>
        <w:tabs>
          <w:tab w:val="left" w:pos="1540"/>
        </w:tabs>
        <w:spacing w:before="229" w:line="270" w:lineRule="exact"/>
        <w:ind w:left="1540" w:hanging="719"/>
        <w:rPr>
          <w:sz w:val="24"/>
          <w:szCs w:val="24"/>
        </w:rPr>
      </w:pPr>
      <w:r w:rsidRPr="009116C3">
        <w:rPr>
          <w:sz w:val="24"/>
          <w:szCs w:val="24"/>
        </w:rPr>
        <w:t>General</w:t>
      </w:r>
      <w:r w:rsidRPr="009116C3">
        <w:rPr>
          <w:spacing w:val="-8"/>
          <w:sz w:val="24"/>
          <w:szCs w:val="24"/>
        </w:rPr>
        <w:t xml:space="preserve"> </w:t>
      </w:r>
      <w:r w:rsidRPr="009116C3">
        <w:rPr>
          <w:spacing w:val="-2"/>
          <w:sz w:val="24"/>
          <w:szCs w:val="24"/>
        </w:rPr>
        <w:t>Information</w:t>
      </w:r>
    </w:p>
    <w:p w14:paraId="21C104CD" w14:textId="77777777" w:rsidR="00C038D8" w:rsidRPr="009116C3" w:rsidRDefault="000546CF">
      <w:pPr>
        <w:pStyle w:val="ListParagraph"/>
        <w:numPr>
          <w:ilvl w:val="3"/>
          <w:numId w:val="3"/>
        </w:numPr>
        <w:tabs>
          <w:tab w:val="left" w:pos="2081"/>
        </w:tabs>
        <w:spacing w:before="2" w:line="232" w:lineRule="auto"/>
        <w:ind w:right="363"/>
        <w:rPr>
          <w:sz w:val="24"/>
          <w:szCs w:val="24"/>
        </w:rPr>
      </w:pPr>
      <w:r w:rsidRPr="009116C3">
        <w:rPr>
          <w:sz w:val="24"/>
          <w:szCs w:val="24"/>
        </w:rPr>
        <w:t>Provide natural living turfgrass sod that is certified, approved, Number 1 Quality/Premium, including limitations on thatch, weeds, diseases, nematodes,</w:t>
      </w:r>
      <w:r w:rsidRPr="009116C3">
        <w:rPr>
          <w:spacing w:val="-5"/>
          <w:sz w:val="24"/>
          <w:szCs w:val="24"/>
        </w:rPr>
        <w:t xml:space="preserve"> </w:t>
      </w:r>
      <w:r w:rsidRPr="009116C3">
        <w:rPr>
          <w:sz w:val="24"/>
          <w:szCs w:val="24"/>
        </w:rPr>
        <w:t>and</w:t>
      </w:r>
      <w:r w:rsidRPr="009116C3">
        <w:rPr>
          <w:spacing w:val="-5"/>
          <w:sz w:val="24"/>
          <w:szCs w:val="24"/>
        </w:rPr>
        <w:t xml:space="preserve"> </w:t>
      </w:r>
      <w:r w:rsidRPr="009116C3">
        <w:rPr>
          <w:sz w:val="24"/>
          <w:szCs w:val="24"/>
        </w:rPr>
        <w:t>insects,</w:t>
      </w:r>
      <w:r w:rsidRPr="009116C3">
        <w:rPr>
          <w:spacing w:val="-5"/>
          <w:sz w:val="24"/>
          <w:szCs w:val="24"/>
        </w:rPr>
        <w:t xml:space="preserve"> </w:t>
      </w:r>
      <w:r w:rsidRPr="009116C3">
        <w:rPr>
          <w:sz w:val="24"/>
          <w:szCs w:val="24"/>
        </w:rPr>
        <w:t>complying</w:t>
      </w:r>
      <w:r w:rsidRPr="009116C3">
        <w:rPr>
          <w:spacing w:val="-5"/>
          <w:sz w:val="24"/>
          <w:szCs w:val="24"/>
        </w:rPr>
        <w:t xml:space="preserve"> </w:t>
      </w:r>
      <w:r w:rsidRPr="009116C3">
        <w:rPr>
          <w:sz w:val="24"/>
          <w:szCs w:val="24"/>
        </w:rPr>
        <w:t>with</w:t>
      </w:r>
      <w:r w:rsidRPr="009116C3">
        <w:rPr>
          <w:spacing w:val="-5"/>
          <w:sz w:val="24"/>
          <w:szCs w:val="24"/>
        </w:rPr>
        <w:t xml:space="preserve"> </w:t>
      </w:r>
      <w:r w:rsidRPr="009116C3">
        <w:rPr>
          <w:sz w:val="24"/>
          <w:szCs w:val="24"/>
        </w:rPr>
        <w:t>TPI's</w:t>
      </w:r>
      <w:r w:rsidRPr="009116C3">
        <w:rPr>
          <w:spacing w:val="-4"/>
          <w:sz w:val="24"/>
          <w:szCs w:val="24"/>
        </w:rPr>
        <w:t xml:space="preserve"> </w:t>
      </w:r>
      <w:r w:rsidRPr="009116C3">
        <w:rPr>
          <w:sz w:val="24"/>
          <w:szCs w:val="24"/>
        </w:rPr>
        <w:t>"Specifications</w:t>
      </w:r>
      <w:r w:rsidRPr="009116C3">
        <w:rPr>
          <w:spacing w:val="-4"/>
          <w:sz w:val="24"/>
          <w:szCs w:val="24"/>
        </w:rPr>
        <w:t xml:space="preserve"> </w:t>
      </w:r>
      <w:r w:rsidRPr="009116C3">
        <w:rPr>
          <w:sz w:val="24"/>
          <w:szCs w:val="24"/>
        </w:rPr>
        <w:t>for</w:t>
      </w:r>
      <w:r w:rsidRPr="009116C3">
        <w:rPr>
          <w:spacing w:val="-5"/>
          <w:sz w:val="24"/>
          <w:szCs w:val="24"/>
        </w:rPr>
        <w:t xml:space="preserve"> </w:t>
      </w:r>
      <w:r w:rsidRPr="009116C3">
        <w:rPr>
          <w:sz w:val="24"/>
          <w:szCs w:val="24"/>
        </w:rPr>
        <w:t>Turfgrass Sod Materials" in its "Guideline Specifications to Turfgrass Sodding."</w:t>
      </w:r>
    </w:p>
    <w:p w14:paraId="04E1FED3" w14:textId="6D8C467A" w:rsidR="00C038D8" w:rsidRPr="009116C3" w:rsidRDefault="000546CF">
      <w:pPr>
        <w:pStyle w:val="ListParagraph"/>
        <w:numPr>
          <w:ilvl w:val="3"/>
          <w:numId w:val="3"/>
        </w:numPr>
        <w:tabs>
          <w:tab w:val="left" w:pos="2081"/>
        </w:tabs>
        <w:spacing w:line="230" w:lineRule="auto"/>
        <w:ind w:right="362"/>
        <w:rPr>
          <w:sz w:val="24"/>
          <w:szCs w:val="24"/>
        </w:rPr>
      </w:pPr>
      <w:r w:rsidRPr="009116C3">
        <w:rPr>
          <w:sz w:val="24"/>
          <w:szCs w:val="24"/>
        </w:rPr>
        <w:t xml:space="preserve">Furnish natural living turfgrass sod suitable for low maintenance areas, reclamation, roadsides, pastures, </w:t>
      </w:r>
      <w:r w:rsidR="0089153B" w:rsidRPr="009116C3">
        <w:rPr>
          <w:sz w:val="24"/>
          <w:szCs w:val="24"/>
        </w:rPr>
        <w:t xml:space="preserve">sports fields, </w:t>
      </w:r>
      <w:r w:rsidRPr="009116C3">
        <w:rPr>
          <w:sz w:val="24"/>
          <w:szCs w:val="24"/>
        </w:rPr>
        <w:t>and large parks of uniform density,</w:t>
      </w:r>
      <w:r w:rsidRPr="009116C3">
        <w:rPr>
          <w:spacing w:val="-5"/>
          <w:sz w:val="24"/>
          <w:szCs w:val="24"/>
        </w:rPr>
        <w:t xml:space="preserve"> </w:t>
      </w:r>
      <w:r w:rsidRPr="009116C3">
        <w:rPr>
          <w:sz w:val="24"/>
          <w:szCs w:val="24"/>
        </w:rPr>
        <w:t>color,</w:t>
      </w:r>
      <w:r w:rsidRPr="009116C3">
        <w:rPr>
          <w:spacing w:val="-1"/>
          <w:sz w:val="24"/>
          <w:szCs w:val="24"/>
        </w:rPr>
        <w:t xml:space="preserve"> </w:t>
      </w:r>
      <w:r w:rsidRPr="009116C3">
        <w:rPr>
          <w:sz w:val="24"/>
          <w:szCs w:val="24"/>
        </w:rPr>
        <w:t>and</w:t>
      </w:r>
      <w:r w:rsidRPr="009116C3">
        <w:rPr>
          <w:spacing w:val="-5"/>
          <w:sz w:val="24"/>
          <w:szCs w:val="24"/>
        </w:rPr>
        <w:t xml:space="preserve"> </w:t>
      </w:r>
      <w:r w:rsidRPr="009116C3">
        <w:rPr>
          <w:sz w:val="24"/>
          <w:szCs w:val="24"/>
        </w:rPr>
        <w:t>texture,</w:t>
      </w:r>
      <w:r w:rsidRPr="009116C3">
        <w:rPr>
          <w:spacing w:val="-5"/>
          <w:sz w:val="24"/>
          <w:szCs w:val="24"/>
        </w:rPr>
        <w:t xml:space="preserve"> </w:t>
      </w:r>
      <w:r w:rsidRPr="009116C3">
        <w:rPr>
          <w:sz w:val="24"/>
          <w:szCs w:val="24"/>
        </w:rPr>
        <w:t>strongly</w:t>
      </w:r>
      <w:r w:rsidRPr="009116C3">
        <w:rPr>
          <w:spacing w:val="-5"/>
          <w:sz w:val="24"/>
          <w:szCs w:val="24"/>
        </w:rPr>
        <w:t xml:space="preserve"> </w:t>
      </w:r>
      <w:r w:rsidRPr="009116C3">
        <w:rPr>
          <w:sz w:val="24"/>
          <w:szCs w:val="24"/>
        </w:rPr>
        <w:t>rooted,</w:t>
      </w:r>
      <w:r w:rsidRPr="009116C3">
        <w:rPr>
          <w:spacing w:val="-5"/>
          <w:sz w:val="24"/>
          <w:szCs w:val="24"/>
        </w:rPr>
        <w:t xml:space="preserve"> </w:t>
      </w:r>
      <w:r w:rsidRPr="009116C3">
        <w:rPr>
          <w:sz w:val="24"/>
          <w:szCs w:val="24"/>
        </w:rPr>
        <w:t>and</w:t>
      </w:r>
      <w:r w:rsidRPr="009116C3">
        <w:rPr>
          <w:spacing w:val="-5"/>
          <w:sz w:val="24"/>
          <w:szCs w:val="24"/>
        </w:rPr>
        <w:t xml:space="preserve"> </w:t>
      </w:r>
      <w:r w:rsidRPr="009116C3">
        <w:rPr>
          <w:sz w:val="24"/>
          <w:szCs w:val="24"/>
        </w:rPr>
        <w:t>capable</w:t>
      </w:r>
      <w:r w:rsidRPr="009116C3">
        <w:rPr>
          <w:spacing w:val="-7"/>
          <w:sz w:val="24"/>
          <w:szCs w:val="24"/>
        </w:rPr>
        <w:t xml:space="preserve"> </w:t>
      </w:r>
      <w:r w:rsidRPr="009116C3">
        <w:rPr>
          <w:sz w:val="24"/>
          <w:szCs w:val="24"/>
        </w:rPr>
        <w:t>of</w:t>
      </w:r>
      <w:r w:rsidRPr="009116C3">
        <w:rPr>
          <w:spacing w:val="-5"/>
          <w:sz w:val="24"/>
          <w:szCs w:val="24"/>
        </w:rPr>
        <w:t xml:space="preserve"> </w:t>
      </w:r>
      <w:r w:rsidRPr="009116C3">
        <w:rPr>
          <w:sz w:val="24"/>
          <w:szCs w:val="24"/>
        </w:rPr>
        <w:t>vigorous</w:t>
      </w:r>
      <w:r w:rsidRPr="009116C3">
        <w:rPr>
          <w:spacing w:val="-4"/>
          <w:sz w:val="24"/>
          <w:szCs w:val="24"/>
        </w:rPr>
        <w:t xml:space="preserve"> </w:t>
      </w:r>
      <w:r w:rsidRPr="009116C3">
        <w:rPr>
          <w:sz w:val="24"/>
          <w:szCs w:val="24"/>
        </w:rPr>
        <w:t>growth and development when planted.</w:t>
      </w:r>
    </w:p>
    <w:p w14:paraId="10D9B71C" w14:textId="655FE653" w:rsidR="0078442A" w:rsidRPr="009116C3" w:rsidRDefault="00A62879" w:rsidP="0078442A">
      <w:pPr>
        <w:pStyle w:val="ListParagraph"/>
        <w:numPr>
          <w:ilvl w:val="2"/>
          <w:numId w:val="3"/>
        </w:numPr>
        <w:tabs>
          <w:tab w:val="left" w:pos="1540"/>
        </w:tabs>
        <w:spacing w:before="228" w:line="273" w:lineRule="exact"/>
        <w:ind w:left="1540" w:hanging="719"/>
        <w:rPr>
          <w:sz w:val="24"/>
          <w:szCs w:val="24"/>
        </w:rPr>
      </w:pPr>
      <w:r w:rsidRPr="009116C3">
        <w:rPr>
          <w:sz w:val="24"/>
          <w:szCs w:val="24"/>
        </w:rPr>
        <w:t>TWCA Certified Bluegrass</w:t>
      </w:r>
      <w:r w:rsidR="0078442A" w:rsidRPr="009116C3">
        <w:rPr>
          <w:spacing w:val="1"/>
          <w:sz w:val="24"/>
          <w:szCs w:val="24"/>
        </w:rPr>
        <w:t xml:space="preserve"> </w:t>
      </w:r>
      <w:r w:rsidR="0078442A" w:rsidRPr="009116C3">
        <w:rPr>
          <w:spacing w:val="-5"/>
          <w:sz w:val="24"/>
          <w:szCs w:val="24"/>
        </w:rPr>
        <w:t>Sod</w:t>
      </w:r>
    </w:p>
    <w:p w14:paraId="3C23349F" w14:textId="19D15BB2" w:rsidR="00C038D8" w:rsidRPr="009116C3" w:rsidRDefault="0078442A">
      <w:pPr>
        <w:pStyle w:val="ListParagraph"/>
        <w:numPr>
          <w:ilvl w:val="3"/>
          <w:numId w:val="3"/>
        </w:numPr>
        <w:tabs>
          <w:tab w:val="left" w:pos="2081"/>
        </w:tabs>
        <w:spacing w:line="273" w:lineRule="exact"/>
        <w:ind w:hanging="540"/>
        <w:rPr>
          <w:sz w:val="24"/>
          <w:szCs w:val="24"/>
        </w:rPr>
      </w:pPr>
      <w:proofErr w:type="gramStart"/>
      <w:r w:rsidRPr="009116C3">
        <w:rPr>
          <w:sz w:val="24"/>
          <w:szCs w:val="24"/>
        </w:rPr>
        <w:t>Sod</w:t>
      </w:r>
      <w:proofErr w:type="gramEnd"/>
      <w:r w:rsidRPr="009116C3">
        <w:rPr>
          <w:sz w:val="24"/>
          <w:szCs w:val="24"/>
        </w:rPr>
        <w:t xml:space="preserve"> specifications</w:t>
      </w:r>
      <w:r w:rsidRPr="009116C3">
        <w:rPr>
          <w:spacing w:val="-2"/>
          <w:sz w:val="24"/>
          <w:szCs w:val="24"/>
        </w:rPr>
        <w:t xml:space="preserve"> </w:t>
      </w:r>
      <w:r w:rsidRPr="009116C3">
        <w:rPr>
          <w:sz w:val="24"/>
          <w:szCs w:val="24"/>
        </w:rPr>
        <w:t>include</w:t>
      </w:r>
      <w:r w:rsidRPr="009116C3">
        <w:rPr>
          <w:spacing w:val="-3"/>
          <w:sz w:val="24"/>
          <w:szCs w:val="24"/>
        </w:rPr>
        <w:t xml:space="preserve"> </w:t>
      </w:r>
      <w:r w:rsidRPr="009116C3">
        <w:rPr>
          <w:sz w:val="24"/>
          <w:szCs w:val="24"/>
        </w:rPr>
        <w:t>but are</w:t>
      </w:r>
      <w:r w:rsidRPr="009116C3">
        <w:rPr>
          <w:spacing w:val="-4"/>
          <w:sz w:val="24"/>
          <w:szCs w:val="24"/>
        </w:rPr>
        <w:t xml:space="preserve"> </w:t>
      </w:r>
      <w:r w:rsidRPr="009116C3">
        <w:rPr>
          <w:sz w:val="24"/>
          <w:szCs w:val="24"/>
        </w:rPr>
        <w:t>not</w:t>
      </w:r>
      <w:r w:rsidRPr="009116C3">
        <w:rPr>
          <w:spacing w:val="-3"/>
          <w:sz w:val="24"/>
          <w:szCs w:val="24"/>
        </w:rPr>
        <w:t xml:space="preserve"> </w:t>
      </w:r>
      <w:r w:rsidRPr="009116C3">
        <w:rPr>
          <w:sz w:val="24"/>
          <w:szCs w:val="24"/>
        </w:rPr>
        <w:t>limited</w:t>
      </w:r>
      <w:r w:rsidRPr="009116C3">
        <w:rPr>
          <w:spacing w:val="-2"/>
          <w:sz w:val="24"/>
          <w:szCs w:val="24"/>
        </w:rPr>
        <w:t xml:space="preserve"> </w:t>
      </w:r>
      <w:r w:rsidRPr="009116C3">
        <w:rPr>
          <w:spacing w:val="-5"/>
          <w:sz w:val="24"/>
          <w:szCs w:val="24"/>
        </w:rPr>
        <w:t>to:</w:t>
      </w:r>
    </w:p>
    <w:p w14:paraId="2DA686F6" w14:textId="5D4EB2BD" w:rsidR="00C038D8" w:rsidRPr="009116C3" w:rsidDel="009116C3" w:rsidRDefault="00C038D8">
      <w:pPr>
        <w:pStyle w:val="BodyText"/>
        <w:spacing w:before="10"/>
        <w:ind w:left="0" w:firstLine="0"/>
        <w:rPr>
          <w:del w:id="3" w:author="Rob Donigan" w:date="2025-04-18T16:11:00Z" w16du:dateUtc="2025-04-18T22:11:00Z"/>
          <w:rPrChange w:id="4" w:author="Rob Donigan" w:date="2025-04-18T16:12:00Z" w16du:dateUtc="2025-04-18T22:12:00Z">
            <w:rPr>
              <w:del w:id="5" w:author="Rob Donigan" w:date="2025-04-18T16:11:00Z" w16du:dateUtc="2025-04-18T22:11:00Z"/>
              <w:sz w:val="22"/>
            </w:rPr>
          </w:rPrChange>
        </w:rPr>
      </w:pPr>
    </w:p>
    <w:p w14:paraId="689464FB" w14:textId="08ABF072" w:rsidR="00C038D8" w:rsidRPr="009116C3" w:rsidRDefault="000546CF">
      <w:pPr>
        <w:pStyle w:val="ListParagraph"/>
        <w:numPr>
          <w:ilvl w:val="4"/>
          <w:numId w:val="3"/>
        </w:numPr>
        <w:tabs>
          <w:tab w:val="left" w:pos="2711"/>
        </w:tabs>
        <w:spacing w:line="230" w:lineRule="auto"/>
        <w:ind w:right="260"/>
        <w:jc w:val="left"/>
        <w:rPr>
          <w:sz w:val="24"/>
          <w:szCs w:val="24"/>
        </w:rPr>
      </w:pPr>
      <w:r w:rsidRPr="009116C3">
        <w:rPr>
          <w:sz w:val="24"/>
          <w:szCs w:val="24"/>
        </w:rPr>
        <w:t>Shall</w:t>
      </w:r>
      <w:r w:rsidRPr="009116C3">
        <w:rPr>
          <w:spacing w:val="-6"/>
          <w:sz w:val="24"/>
          <w:szCs w:val="24"/>
        </w:rPr>
        <w:t xml:space="preserve"> </w:t>
      </w:r>
      <w:r w:rsidRPr="009116C3">
        <w:rPr>
          <w:sz w:val="24"/>
          <w:szCs w:val="24"/>
        </w:rPr>
        <w:t>be</w:t>
      </w:r>
      <w:r w:rsidRPr="009116C3">
        <w:rPr>
          <w:spacing w:val="-6"/>
          <w:sz w:val="24"/>
          <w:szCs w:val="24"/>
        </w:rPr>
        <w:t xml:space="preserve"> </w:t>
      </w:r>
      <w:r w:rsidRPr="009116C3">
        <w:rPr>
          <w:sz w:val="24"/>
          <w:szCs w:val="24"/>
        </w:rPr>
        <w:t>grown</w:t>
      </w:r>
      <w:r w:rsidRPr="009116C3">
        <w:rPr>
          <w:spacing w:val="-5"/>
          <w:sz w:val="24"/>
          <w:szCs w:val="24"/>
        </w:rPr>
        <w:t xml:space="preserve"> </w:t>
      </w:r>
      <w:r w:rsidRPr="009116C3">
        <w:rPr>
          <w:sz w:val="24"/>
          <w:szCs w:val="24"/>
        </w:rPr>
        <w:t>from</w:t>
      </w:r>
      <w:r w:rsidRPr="009116C3">
        <w:rPr>
          <w:spacing w:val="-6"/>
          <w:sz w:val="24"/>
          <w:szCs w:val="24"/>
        </w:rPr>
        <w:t xml:space="preserve"> </w:t>
      </w:r>
      <w:r w:rsidRPr="009116C3">
        <w:rPr>
          <w:sz w:val="24"/>
          <w:szCs w:val="24"/>
        </w:rPr>
        <w:t>a</w:t>
      </w:r>
      <w:r w:rsidRPr="009116C3">
        <w:rPr>
          <w:spacing w:val="-1"/>
          <w:sz w:val="24"/>
          <w:szCs w:val="24"/>
        </w:rPr>
        <w:t xml:space="preserve"> </w:t>
      </w:r>
      <w:r w:rsidRPr="009116C3">
        <w:rPr>
          <w:sz w:val="24"/>
          <w:szCs w:val="24"/>
        </w:rPr>
        <w:t>TWCA</w:t>
      </w:r>
      <w:r w:rsidRPr="009116C3">
        <w:rPr>
          <w:spacing w:val="-4"/>
          <w:sz w:val="24"/>
          <w:szCs w:val="24"/>
        </w:rPr>
        <w:t xml:space="preserve"> </w:t>
      </w:r>
      <w:r w:rsidRPr="009116C3">
        <w:rPr>
          <w:sz w:val="24"/>
          <w:szCs w:val="24"/>
        </w:rPr>
        <w:t>Qualified</w:t>
      </w:r>
      <w:r w:rsidRPr="009116C3">
        <w:rPr>
          <w:spacing w:val="-3"/>
          <w:sz w:val="24"/>
          <w:szCs w:val="24"/>
        </w:rPr>
        <w:t xml:space="preserve"> </w:t>
      </w:r>
      <w:r w:rsidR="00A93318" w:rsidRPr="009116C3">
        <w:rPr>
          <w:spacing w:val="-3"/>
          <w:sz w:val="24"/>
          <w:szCs w:val="24"/>
        </w:rPr>
        <w:t xml:space="preserve">5 </w:t>
      </w:r>
      <w:r w:rsidRPr="009116C3">
        <w:rPr>
          <w:sz w:val="24"/>
          <w:szCs w:val="24"/>
        </w:rPr>
        <w:t>seed</w:t>
      </w:r>
      <w:r w:rsidRPr="009116C3">
        <w:rPr>
          <w:spacing w:val="-5"/>
          <w:sz w:val="24"/>
          <w:szCs w:val="24"/>
        </w:rPr>
        <w:t xml:space="preserve"> </w:t>
      </w:r>
      <w:r w:rsidR="005A6304" w:rsidRPr="009116C3">
        <w:rPr>
          <w:spacing w:val="-5"/>
          <w:sz w:val="24"/>
          <w:szCs w:val="24"/>
        </w:rPr>
        <w:t xml:space="preserve">bluegrass </w:t>
      </w:r>
      <w:r w:rsidRPr="009116C3">
        <w:rPr>
          <w:sz w:val="24"/>
          <w:szCs w:val="24"/>
        </w:rPr>
        <w:t>blend</w:t>
      </w:r>
      <w:r w:rsidRPr="009116C3">
        <w:rPr>
          <w:spacing w:val="-1"/>
          <w:sz w:val="24"/>
          <w:szCs w:val="24"/>
        </w:rPr>
        <w:t xml:space="preserve"> </w:t>
      </w:r>
      <w:r w:rsidRPr="009116C3">
        <w:rPr>
          <w:sz w:val="24"/>
          <w:szCs w:val="24"/>
        </w:rPr>
        <w:t>utilizing</w:t>
      </w:r>
      <w:r w:rsidRPr="009116C3">
        <w:rPr>
          <w:spacing w:val="-5"/>
          <w:sz w:val="24"/>
          <w:szCs w:val="24"/>
        </w:rPr>
        <w:t xml:space="preserve"> </w:t>
      </w:r>
      <w:r w:rsidRPr="009116C3">
        <w:rPr>
          <w:sz w:val="24"/>
          <w:szCs w:val="24"/>
        </w:rPr>
        <w:t xml:space="preserve">cultivars that exceed normally accepted industry </w:t>
      </w:r>
      <w:proofErr w:type="gramStart"/>
      <w:r w:rsidRPr="009116C3">
        <w:rPr>
          <w:sz w:val="24"/>
          <w:szCs w:val="24"/>
        </w:rPr>
        <w:t>criterion</w:t>
      </w:r>
      <w:proofErr w:type="gramEnd"/>
      <w:r w:rsidRPr="009116C3">
        <w:rPr>
          <w:sz w:val="24"/>
          <w:szCs w:val="24"/>
        </w:rPr>
        <w:t>.</w:t>
      </w:r>
    </w:p>
    <w:p w14:paraId="1FF2D451" w14:textId="77777777" w:rsidR="00C038D8" w:rsidRPr="009116C3" w:rsidRDefault="000546CF">
      <w:pPr>
        <w:pStyle w:val="ListParagraph"/>
        <w:numPr>
          <w:ilvl w:val="4"/>
          <w:numId w:val="3"/>
        </w:numPr>
        <w:tabs>
          <w:tab w:val="left" w:pos="2711"/>
        </w:tabs>
        <w:spacing w:line="262" w:lineRule="exact"/>
        <w:jc w:val="left"/>
        <w:rPr>
          <w:sz w:val="24"/>
          <w:szCs w:val="24"/>
        </w:rPr>
      </w:pPr>
      <w:r w:rsidRPr="009116C3">
        <w:rPr>
          <w:sz w:val="24"/>
          <w:szCs w:val="24"/>
        </w:rPr>
        <w:t>Shall</w:t>
      </w:r>
      <w:r w:rsidRPr="009116C3">
        <w:rPr>
          <w:spacing w:val="-3"/>
          <w:sz w:val="24"/>
          <w:szCs w:val="24"/>
        </w:rPr>
        <w:t xml:space="preserve"> </w:t>
      </w:r>
      <w:r w:rsidRPr="009116C3">
        <w:rPr>
          <w:sz w:val="24"/>
          <w:szCs w:val="24"/>
        </w:rPr>
        <w:t>contain</w:t>
      </w:r>
      <w:r w:rsidRPr="009116C3">
        <w:rPr>
          <w:spacing w:val="-1"/>
          <w:sz w:val="24"/>
          <w:szCs w:val="24"/>
        </w:rPr>
        <w:t xml:space="preserve"> </w:t>
      </w:r>
      <w:r w:rsidRPr="009116C3">
        <w:rPr>
          <w:sz w:val="24"/>
          <w:szCs w:val="24"/>
        </w:rPr>
        <w:t>no rye</w:t>
      </w:r>
      <w:r w:rsidRPr="009116C3">
        <w:rPr>
          <w:spacing w:val="-3"/>
          <w:sz w:val="24"/>
          <w:szCs w:val="24"/>
        </w:rPr>
        <w:t xml:space="preserve"> </w:t>
      </w:r>
      <w:r w:rsidRPr="009116C3">
        <w:rPr>
          <w:sz w:val="24"/>
          <w:szCs w:val="24"/>
        </w:rPr>
        <w:t>grass</w:t>
      </w:r>
      <w:r w:rsidRPr="009116C3">
        <w:rPr>
          <w:spacing w:val="1"/>
          <w:sz w:val="24"/>
          <w:szCs w:val="24"/>
        </w:rPr>
        <w:t xml:space="preserve"> </w:t>
      </w:r>
      <w:r w:rsidRPr="009116C3">
        <w:rPr>
          <w:spacing w:val="-2"/>
          <w:sz w:val="24"/>
          <w:szCs w:val="24"/>
        </w:rPr>
        <w:t>cultivars.</w:t>
      </w:r>
    </w:p>
    <w:p w14:paraId="41C7E6D1" w14:textId="77777777" w:rsidR="00C038D8" w:rsidRPr="009116C3" w:rsidRDefault="000546CF">
      <w:pPr>
        <w:pStyle w:val="ListParagraph"/>
        <w:numPr>
          <w:ilvl w:val="4"/>
          <w:numId w:val="3"/>
        </w:numPr>
        <w:tabs>
          <w:tab w:val="left" w:pos="2711"/>
        </w:tabs>
        <w:spacing w:line="265" w:lineRule="exact"/>
        <w:jc w:val="left"/>
        <w:rPr>
          <w:sz w:val="24"/>
          <w:szCs w:val="24"/>
        </w:rPr>
      </w:pPr>
      <w:r w:rsidRPr="009116C3">
        <w:rPr>
          <w:sz w:val="24"/>
          <w:szCs w:val="24"/>
        </w:rPr>
        <w:t>Shall</w:t>
      </w:r>
      <w:r w:rsidRPr="009116C3">
        <w:rPr>
          <w:spacing w:val="-4"/>
          <w:sz w:val="24"/>
          <w:szCs w:val="24"/>
        </w:rPr>
        <w:t xml:space="preserve"> </w:t>
      </w:r>
      <w:r w:rsidRPr="009116C3">
        <w:rPr>
          <w:sz w:val="24"/>
          <w:szCs w:val="24"/>
        </w:rPr>
        <w:t>have</w:t>
      </w:r>
      <w:r w:rsidRPr="009116C3">
        <w:rPr>
          <w:spacing w:val="2"/>
          <w:sz w:val="24"/>
          <w:szCs w:val="24"/>
        </w:rPr>
        <w:t xml:space="preserve"> </w:t>
      </w:r>
      <w:r w:rsidRPr="009116C3">
        <w:rPr>
          <w:sz w:val="24"/>
          <w:szCs w:val="24"/>
        </w:rPr>
        <w:t>a</w:t>
      </w:r>
      <w:r w:rsidRPr="009116C3">
        <w:rPr>
          <w:spacing w:val="-4"/>
          <w:sz w:val="24"/>
          <w:szCs w:val="24"/>
        </w:rPr>
        <w:t xml:space="preserve"> </w:t>
      </w:r>
      <w:r w:rsidRPr="009116C3">
        <w:rPr>
          <w:sz w:val="24"/>
          <w:szCs w:val="24"/>
        </w:rPr>
        <w:t>maximum</w:t>
      </w:r>
      <w:r w:rsidRPr="009116C3">
        <w:rPr>
          <w:spacing w:val="-3"/>
          <w:sz w:val="24"/>
          <w:szCs w:val="24"/>
        </w:rPr>
        <w:t xml:space="preserve"> </w:t>
      </w:r>
      <w:r w:rsidRPr="009116C3">
        <w:rPr>
          <w:sz w:val="24"/>
          <w:szCs w:val="24"/>
        </w:rPr>
        <w:t>50#</w:t>
      </w:r>
      <w:r w:rsidRPr="009116C3">
        <w:rPr>
          <w:spacing w:val="-1"/>
          <w:sz w:val="24"/>
          <w:szCs w:val="24"/>
        </w:rPr>
        <w:t xml:space="preserve"> </w:t>
      </w:r>
      <w:r w:rsidRPr="009116C3">
        <w:rPr>
          <w:sz w:val="24"/>
          <w:szCs w:val="24"/>
        </w:rPr>
        <w:t>per</w:t>
      </w:r>
      <w:r w:rsidRPr="009116C3">
        <w:rPr>
          <w:spacing w:val="-2"/>
          <w:sz w:val="24"/>
          <w:szCs w:val="24"/>
        </w:rPr>
        <w:t xml:space="preserve"> </w:t>
      </w:r>
      <w:r w:rsidRPr="009116C3">
        <w:rPr>
          <w:sz w:val="24"/>
          <w:szCs w:val="24"/>
        </w:rPr>
        <w:t>acre</w:t>
      </w:r>
      <w:r w:rsidRPr="009116C3">
        <w:rPr>
          <w:spacing w:val="-3"/>
          <w:sz w:val="24"/>
          <w:szCs w:val="24"/>
        </w:rPr>
        <w:t xml:space="preserve"> </w:t>
      </w:r>
      <w:r w:rsidRPr="009116C3">
        <w:rPr>
          <w:sz w:val="24"/>
          <w:szCs w:val="24"/>
        </w:rPr>
        <w:t>seeding</w:t>
      </w:r>
      <w:r w:rsidRPr="009116C3">
        <w:rPr>
          <w:spacing w:val="-1"/>
          <w:sz w:val="24"/>
          <w:szCs w:val="24"/>
        </w:rPr>
        <w:t xml:space="preserve"> </w:t>
      </w:r>
      <w:r w:rsidRPr="009116C3">
        <w:rPr>
          <w:spacing w:val="-4"/>
          <w:sz w:val="24"/>
          <w:szCs w:val="24"/>
        </w:rPr>
        <w:t>rate.</w:t>
      </w:r>
    </w:p>
    <w:p w14:paraId="0AEDC851" w14:textId="77777777" w:rsidR="00FD2C0C" w:rsidRPr="009116C3" w:rsidRDefault="000546CF" w:rsidP="00FD2C0C">
      <w:pPr>
        <w:pStyle w:val="ListParagraph"/>
        <w:numPr>
          <w:ilvl w:val="4"/>
          <w:numId w:val="3"/>
        </w:numPr>
        <w:tabs>
          <w:tab w:val="left" w:pos="2711"/>
        </w:tabs>
        <w:spacing w:line="235" w:lineRule="auto"/>
        <w:ind w:right="765"/>
        <w:jc w:val="left"/>
        <w:rPr>
          <w:sz w:val="24"/>
          <w:szCs w:val="24"/>
        </w:rPr>
      </w:pPr>
      <w:r w:rsidRPr="009116C3">
        <w:rPr>
          <w:sz w:val="24"/>
          <w:szCs w:val="24"/>
        </w:rPr>
        <w:t>Shall</w:t>
      </w:r>
      <w:r w:rsidRPr="009116C3">
        <w:rPr>
          <w:spacing w:val="-7"/>
          <w:sz w:val="24"/>
          <w:szCs w:val="24"/>
        </w:rPr>
        <w:t xml:space="preserve"> </w:t>
      </w:r>
      <w:r w:rsidRPr="009116C3">
        <w:rPr>
          <w:sz w:val="24"/>
          <w:szCs w:val="24"/>
        </w:rPr>
        <w:t>have</w:t>
      </w:r>
      <w:r w:rsidRPr="009116C3">
        <w:rPr>
          <w:spacing w:val="-2"/>
          <w:sz w:val="24"/>
          <w:szCs w:val="24"/>
        </w:rPr>
        <w:t xml:space="preserve"> </w:t>
      </w:r>
      <w:r w:rsidRPr="009116C3">
        <w:rPr>
          <w:sz w:val="24"/>
          <w:szCs w:val="24"/>
        </w:rPr>
        <w:t>a</w:t>
      </w:r>
      <w:r w:rsidRPr="009116C3">
        <w:rPr>
          <w:spacing w:val="-7"/>
          <w:sz w:val="24"/>
          <w:szCs w:val="24"/>
        </w:rPr>
        <w:t xml:space="preserve"> </w:t>
      </w:r>
      <w:r w:rsidRPr="009116C3">
        <w:rPr>
          <w:sz w:val="24"/>
          <w:szCs w:val="24"/>
        </w:rPr>
        <w:t>minimum</w:t>
      </w:r>
      <w:r w:rsidRPr="009116C3">
        <w:rPr>
          <w:spacing w:val="-2"/>
          <w:sz w:val="24"/>
          <w:szCs w:val="24"/>
        </w:rPr>
        <w:t xml:space="preserve"> </w:t>
      </w:r>
      <w:r w:rsidRPr="009116C3">
        <w:rPr>
          <w:sz w:val="24"/>
          <w:szCs w:val="24"/>
        </w:rPr>
        <w:t>multi-year</w:t>
      </w:r>
      <w:r w:rsidRPr="009116C3">
        <w:rPr>
          <w:spacing w:val="-5"/>
          <w:sz w:val="24"/>
          <w:szCs w:val="24"/>
        </w:rPr>
        <w:t xml:space="preserve"> </w:t>
      </w:r>
      <w:r w:rsidRPr="009116C3">
        <w:rPr>
          <w:sz w:val="24"/>
          <w:szCs w:val="24"/>
        </w:rPr>
        <w:t>root</w:t>
      </w:r>
      <w:r w:rsidRPr="009116C3">
        <w:rPr>
          <w:spacing w:val="-7"/>
          <w:sz w:val="24"/>
          <w:szCs w:val="24"/>
        </w:rPr>
        <w:t xml:space="preserve"> </w:t>
      </w:r>
      <w:r w:rsidRPr="009116C3">
        <w:rPr>
          <w:sz w:val="24"/>
          <w:szCs w:val="24"/>
        </w:rPr>
        <w:t>mass</w:t>
      </w:r>
      <w:r w:rsidRPr="009116C3">
        <w:rPr>
          <w:spacing w:val="-4"/>
          <w:sz w:val="24"/>
          <w:szCs w:val="24"/>
        </w:rPr>
        <w:t xml:space="preserve"> </w:t>
      </w:r>
      <w:r w:rsidRPr="009116C3">
        <w:rPr>
          <w:sz w:val="24"/>
          <w:szCs w:val="24"/>
        </w:rPr>
        <w:t>with</w:t>
      </w:r>
      <w:r w:rsidRPr="009116C3">
        <w:rPr>
          <w:spacing w:val="-5"/>
          <w:sz w:val="24"/>
          <w:szCs w:val="24"/>
        </w:rPr>
        <w:t xml:space="preserve"> </w:t>
      </w:r>
      <w:r w:rsidRPr="009116C3">
        <w:rPr>
          <w:sz w:val="24"/>
          <w:szCs w:val="24"/>
        </w:rPr>
        <w:t>strong</w:t>
      </w:r>
      <w:r w:rsidRPr="009116C3">
        <w:rPr>
          <w:spacing w:val="-5"/>
          <w:sz w:val="24"/>
          <w:szCs w:val="24"/>
        </w:rPr>
        <w:t xml:space="preserve"> </w:t>
      </w:r>
      <w:r w:rsidRPr="009116C3">
        <w:rPr>
          <w:sz w:val="24"/>
          <w:szCs w:val="24"/>
        </w:rPr>
        <w:t xml:space="preserve">rhizome </w:t>
      </w:r>
      <w:r w:rsidRPr="009116C3">
        <w:rPr>
          <w:spacing w:val="-2"/>
          <w:sz w:val="24"/>
          <w:szCs w:val="24"/>
        </w:rPr>
        <w:t>development.</w:t>
      </w:r>
    </w:p>
    <w:p w14:paraId="0EE3CA5B" w14:textId="747A17BE" w:rsidR="00C038D8" w:rsidRPr="009116C3" w:rsidRDefault="000546CF" w:rsidP="00FD2C0C">
      <w:pPr>
        <w:pStyle w:val="ListParagraph"/>
        <w:numPr>
          <w:ilvl w:val="4"/>
          <w:numId w:val="3"/>
        </w:numPr>
        <w:tabs>
          <w:tab w:val="left" w:pos="2711"/>
        </w:tabs>
        <w:spacing w:line="235" w:lineRule="auto"/>
        <w:ind w:right="765"/>
        <w:jc w:val="left"/>
        <w:rPr>
          <w:sz w:val="24"/>
          <w:szCs w:val="24"/>
        </w:rPr>
      </w:pPr>
      <w:r w:rsidRPr="009116C3">
        <w:rPr>
          <w:sz w:val="24"/>
          <w:szCs w:val="24"/>
        </w:rPr>
        <w:t>Shall</w:t>
      </w:r>
      <w:r w:rsidRPr="009116C3">
        <w:rPr>
          <w:spacing w:val="-5"/>
          <w:sz w:val="24"/>
          <w:szCs w:val="24"/>
        </w:rPr>
        <w:t xml:space="preserve"> </w:t>
      </w:r>
      <w:r w:rsidRPr="009116C3">
        <w:rPr>
          <w:sz w:val="24"/>
          <w:szCs w:val="24"/>
        </w:rPr>
        <w:t>be</w:t>
      </w:r>
      <w:r w:rsidRPr="009116C3">
        <w:rPr>
          <w:spacing w:val="-4"/>
          <w:sz w:val="24"/>
          <w:szCs w:val="24"/>
        </w:rPr>
        <w:t xml:space="preserve"> </w:t>
      </w:r>
      <w:r w:rsidRPr="009116C3">
        <w:rPr>
          <w:sz w:val="24"/>
          <w:szCs w:val="24"/>
        </w:rPr>
        <w:t>certified</w:t>
      </w:r>
      <w:r w:rsidRPr="009116C3">
        <w:rPr>
          <w:spacing w:val="-2"/>
          <w:sz w:val="24"/>
          <w:szCs w:val="24"/>
        </w:rPr>
        <w:t xml:space="preserve"> </w:t>
      </w:r>
      <w:r w:rsidRPr="009116C3">
        <w:rPr>
          <w:sz w:val="24"/>
          <w:szCs w:val="24"/>
        </w:rPr>
        <w:t>noxious</w:t>
      </w:r>
      <w:r w:rsidRPr="009116C3">
        <w:rPr>
          <w:spacing w:val="-1"/>
          <w:sz w:val="24"/>
          <w:szCs w:val="24"/>
        </w:rPr>
        <w:t xml:space="preserve"> </w:t>
      </w:r>
      <w:r w:rsidRPr="009116C3">
        <w:rPr>
          <w:sz w:val="24"/>
          <w:szCs w:val="24"/>
        </w:rPr>
        <w:t>weed</w:t>
      </w:r>
      <w:r w:rsidRPr="009116C3">
        <w:rPr>
          <w:spacing w:val="-2"/>
          <w:sz w:val="24"/>
          <w:szCs w:val="24"/>
        </w:rPr>
        <w:t xml:space="preserve"> </w:t>
      </w:r>
      <w:r w:rsidRPr="009116C3">
        <w:rPr>
          <w:spacing w:val="-4"/>
          <w:sz w:val="24"/>
          <w:szCs w:val="24"/>
        </w:rPr>
        <w:t>free.</w:t>
      </w:r>
    </w:p>
    <w:p w14:paraId="53D6B9F5" w14:textId="233FD5E2" w:rsidR="00C038D8" w:rsidRPr="009116C3" w:rsidRDefault="000546CF">
      <w:pPr>
        <w:pStyle w:val="ListParagraph"/>
        <w:numPr>
          <w:ilvl w:val="4"/>
          <w:numId w:val="3"/>
        </w:numPr>
        <w:tabs>
          <w:tab w:val="left" w:pos="2711"/>
        </w:tabs>
        <w:spacing w:line="265" w:lineRule="exact"/>
        <w:jc w:val="left"/>
        <w:rPr>
          <w:sz w:val="24"/>
          <w:szCs w:val="24"/>
        </w:rPr>
      </w:pPr>
      <w:r w:rsidRPr="009116C3">
        <w:rPr>
          <w:sz w:val="24"/>
          <w:szCs w:val="24"/>
        </w:rPr>
        <w:t>Shall</w:t>
      </w:r>
      <w:r w:rsidRPr="009116C3">
        <w:rPr>
          <w:spacing w:val="-4"/>
          <w:sz w:val="24"/>
          <w:szCs w:val="24"/>
        </w:rPr>
        <w:t xml:space="preserve"> </w:t>
      </w:r>
      <w:r w:rsidRPr="009116C3">
        <w:rPr>
          <w:sz w:val="24"/>
          <w:szCs w:val="24"/>
        </w:rPr>
        <w:t>be</w:t>
      </w:r>
      <w:r w:rsidRPr="009116C3">
        <w:rPr>
          <w:spacing w:val="-4"/>
          <w:sz w:val="24"/>
          <w:szCs w:val="24"/>
        </w:rPr>
        <w:t xml:space="preserve"> </w:t>
      </w:r>
      <w:r w:rsidRPr="009116C3">
        <w:rPr>
          <w:sz w:val="24"/>
          <w:szCs w:val="24"/>
        </w:rPr>
        <w:t>TWCA Qualified drought</w:t>
      </w:r>
      <w:r w:rsidRPr="009116C3">
        <w:rPr>
          <w:spacing w:val="-4"/>
          <w:sz w:val="24"/>
          <w:szCs w:val="24"/>
        </w:rPr>
        <w:t xml:space="preserve"> </w:t>
      </w:r>
      <w:r w:rsidRPr="009116C3">
        <w:rPr>
          <w:sz w:val="24"/>
          <w:szCs w:val="24"/>
        </w:rPr>
        <w:t>tolerant</w:t>
      </w:r>
      <w:r w:rsidRPr="009116C3">
        <w:rPr>
          <w:spacing w:val="3"/>
          <w:sz w:val="24"/>
          <w:szCs w:val="24"/>
        </w:rPr>
        <w:t xml:space="preserve"> </w:t>
      </w:r>
      <w:r w:rsidRPr="009116C3">
        <w:rPr>
          <w:spacing w:val="-2"/>
          <w:sz w:val="24"/>
          <w:szCs w:val="24"/>
        </w:rPr>
        <w:t>turfgrass</w:t>
      </w:r>
      <w:ins w:id="6" w:author="Rob Donigan" w:date="2025-04-18T16:11:00Z" w16du:dateUtc="2025-04-18T22:11:00Z">
        <w:r w:rsidR="009116C3" w:rsidRPr="009116C3">
          <w:rPr>
            <w:spacing w:val="-2"/>
            <w:sz w:val="24"/>
            <w:szCs w:val="24"/>
          </w:rPr>
          <w:t>.</w:t>
        </w:r>
      </w:ins>
      <w:del w:id="7" w:author="Rob Donigan" w:date="2025-04-18T16:11:00Z" w16du:dateUtc="2025-04-18T22:11:00Z">
        <w:r w:rsidRPr="009116C3" w:rsidDel="009116C3">
          <w:rPr>
            <w:spacing w:val="-2"/>
            <w:sz w:val="24"/>
            <w:szCs w:val="24"/>
            <w:vertAlign w:val="superscript"/>
          </w:rPr>
          <w:delText>.</w:delText>
        </w:r>
      </w:del>
    </w:p>
    <w:p w14:paraId="6FA8CEFB" w14:textId="77777777" w:rsidR="00C038D8" w:rsidRPr="009116C3" w:rsidRDefault="000546CF">
      <w:pPr>
        <w:pStyle w:val="ListParagraph"/>
        <w:numPr>
          <w:ilvl w:val="5"/>
          <w:numId w:val="3"/>
        </w:numPr>
        <w:tabs>
          <w:tab w:val="left" w:pos="3342"/>
        </w:tabs>
        <w:spacing w:before="1" w:line="232" w:lineRule="auto"/>
        <w:ind w:right="743"/>
        <w:jc w:val="left"/>
        <w:rPr>
          <w:sz w:val="24"/>
          <w:szCs w:val="24"/>
        </w:rPr>
      </w:pPr>
      <w:r w:rsidRPr="009116C3">
        <w:rPr>
          <w:sz w:val="24"/>
          <w:szCs w:val="24"/>
        </w:rPr>
        <w:t>Shall</w:t>
      </w:r>
      <w:r w:rsidRPr="009116C3">
        <w:rPr>
          <w:spacing w:val="-8"/>
          <w:sz w:val="24"/>
          <w:szCs w:val="24"/>
        </w:rPr>
        <w:t xml:space="preserve"> </w:t>
      </w:r>
      <w:r w:rsidRPr="009116C3">
        <w:rPr>
          <w:sz w:val="24"/>
          <w:szCs w:val="24"/>
        </w:rPr>
        <w:t>require</w:t>
      </w:r>
      <w:r w:rsidRPr="009116C3">
        <w:rPr>
          <w:spacing w:val="-8"/>
          <w:sz w:val="24"/>
          <w:szCs w:val="24"/>
        </w:rPr>
        <w:t xml:space="preserve"> </w:t>
      </w:r>
      <w:r w:rsidRPr="009116C3">
        <w:rPr>
          <w:sz w:val="24"/>
          <w:szCs w:val="24"/>
        </w:rPr>
        <w:t>no</w:t>
      </w:r>
      <w:r w:rsidRPr="009116C3">
        <w:rPr>
          <w:spacing w:val="-6"/>
          <w:sz w:val="24"/>
          <w:szCs w:val="24"/>
        </w:rPr>
        <w:t xml:space="preserve"> </w:t>
      </w:r>
      <w:r w:rsidRPr="009116C3">
        <w:rPr>
          <w:sz w:val="24"/>
          <w:szCs w:val="24"/>
        </w:rPr>
        <w:t>more</w:t>
      </w:r>
      <w:r w:rsidRPr="009116C3">
        <w:rPr>
          <w:spacing w:val="-3"/>
          <w:sz w:val="24"/>
          <w:szCs w:val="24"/>
        </w:rPr>
        <w:t xml:space="preserve"> </w:t>
      </w:r>
      <w:r w:rsidRPr="009116C3">
        <w:rPr>
          <w:sz w:val="24"/>
          <w:szCs w:val="24"/>
        </w:rPr>
        <w:t>than</w:t>
      </w:r>
      <w:r w:rsidRPr="009116C3">
        <w:rPr>
          <w:spacing w:val="-6"/>
          <w:sz w:val="24"/>
          <w:szCs w:val="24"/>
        </w:rPr>
        <w:t xml:space="preserve"> </w:t>
      </w:r>
      <w:r w:rsidRPr="009116C3">
        <w:rPr>
          <w:sz w:val="24"/>
          <w:szCs w:val="24"/>
        </w:rPr>
        <w:t>30”</w:t>
      </w:r>
      <w:r w:rsidRPr="009116C3">
        <w:rPr>
          <w:spacing w:val="-8"/>
          <w:sz w:val="24"/>
          <w:szCs w:val="24"/>
        </w:rPr>
        <w:t xml:space="preserve"> </w:t>
      </w:r>
      <w:r w:rsidRPr="009116C3">
        <w:rPr>
          <w:sz w:val="24"/>
          <w:szCs w:val="24"/>
        </w:rPr>
        <w:t>annual</w:t>
      </w:r>
      <w:r w:rsidRPr="009116C3">
        <w:rPr>
          <w:spacing w:val="-8"/>
          <w:sz w:val="24"/>
          <w:szCs w:val="24"/>
        </w:rPr>
        <w:t xml:space="preserve"> </w:t>
      </w:r>
      <w:r w:rsidRPr="009116C3">
        <w:rPr>
          <w:sz w:val="24"/>
          <w:szCs w:val="24"/>
        </w:rPr>
        <w:t>supplemental</w:t>
      </w:r>
      <w:r w:rsidRPr="009116C3">
        <w:rPr>
          <w:spacing w:val="-3"/>
          <w:sz w:val="24"/>
          <w:szCs w:val="24"/>
        </w:rPr>
        <w:t xml:space="preserve"> </w:t>
      </w:r>
      <w:r w:rsidRPr="009116C3">
        <w:rPr>
          <w:sz w:val="24"/>
          <w:szCs w:val="24"/>
        </w:rPr>
        <w:t>water during establishment and no more than 20” annual supplemental water after establishment.</w:t>
      </w:r>
    </w:p>
    <w:p w14:paraId="3A19715D" w14:textId="77777777" w:rsidR="00C038D8" w:rsidRPr="009116C3" w:rsidRDefault="000546CF">
      <w:pPr>
        <w:pStyle w:val="ListParagraph"/>
        <w:numPr>
          <w:ilvl w:val="5"/>
          <w:numId w:val="3"/>
        </w:numPr>
        <w:tabs>
          <w:tab w:val="left" w:pos="3342"/>
        </w:tabs>
        <w:spacing w:line="230" w:lineRule="auto"/>
        <w:ind w:right="269" w:hanging="576"/>
        <w:jc w:val="left"/>
        <w:rPr>
          <w:sz w:val="24"/>
          <w:szCs w:val="24"/>
        </w:rPr>
      </w:pPr>
      <w:r w:rsidRPr="009116C3">
        <w:rPr>
          <w:sz w:val="24"/>
          <w:szCs w:val="24"/>
        </w:rPr>
        <w:t>Shall</w:t>
      </w:r>
      <w:r w:rsidRPr="009116C3">
        <w:rPr>
          <w:spacing w:val="-6"/>
          <w:sz w:val="24"/>
          <w:szCs w:val="24"/>
        </w:rPr>
        <w:t xml:space="preserve"> </w:t>
      </w:r>
      <w:r w:rsidRPr="009116C3">
        <w:rPr>
          <w:sz w:val="24"/>
          <w:szCs w:val="24"/>
        </w:rPr>
        <w:t>contain</w:t>
      </w:r>
      <w:r w:rsidRPr="009116C3">
        <w:rPr>
          <w:spacing w:val="-4"/>
          <w:sz w:val="24"/>
          <w:szCs w:val="24"/>
        </w:rPr>
        <w:t xml:space="preserve"> </w:t>
      </w:r>
      <w:r w:rsidRPr="009116C3">
        <w:rPr>
          <w:sz w:val="24"/>
          <w:szCs w:val="24"/>
        </w:rPr>
        <w:t>a</w:t>
      </w:r>
      <w:r w:rsidRPr="009116C3">
        <w:rPr>
          <w:spacing w:val="-6"/>
          <w:sz w:val="24"/>
          <w:szCs w:val="24"/>
        </w:rPr>
        <w:t xml:space="preserve"> </w:t>
      </w:r>
      <w:r w:rsidRPr="009116C3">
        <w:rPr>
          <w:sz w:val="24"/>
          <w:szCs w:val="24"/>
        </w:rPr>
        <w:t>strong</w:t>
      </w:r>
      <w:r w:rsidRPr="009116C3">
        <w:rPr>
          <w:spacing w:val="-4"/>
          <w:sz w:val="24"/>
          <w:szCs w:val="24"/>
        </w:rPr>
        <w:t xml:space="preserve"> </w:t>
      </w:r>
      <w:r w:rsidRPr="009116C3">
        <w:rPr>
          <w:sz w:val="24"/>
          <w:szCs w:val="24"/>
        </w:rPr>
        <w:t>root</w:t>
      </w:r>
      <w:r w:rsidRPr="009116C3">
        <w:rPr>
          <w:spacing w:val="-6"/>
          <w:sz w:val="24"/>
          <w:szCs w:val="24"/>
        </w:rPr>
        <w:t xml:space="preserve"> </w:t>
      </w:r>
      <w:r w:rsidRPr="009116C3">
        <w:rPr>
          <w:sz w:val="24"/>
          <w:szCs w:val="24"/>
        </w:rPr>
        <w:t>base</w:t>
      </w:r>
      <w:r w:rsidRPr="009116C3">
        <w:rPr>
          <w:spacing w:val="-6"/>
          <w:sz w:val="24"/>
          <w:szCs w:val="24"/>
        </w:rPr>
        <w:t xml:space="preserve"> </w:t>
      </w:r>
      <w:r w:rsidRPr="009116C3">
        <w:rPr>
          <w:sz w:val="24"/>
          <w:szCs w:val="24"/>
        </w:rPr>
        <w:t>capable</w:t>
      </w:r>
      <w:r w:rsidRPr="009116C3">
        <w:rPr>
          <w:spacing w:val="-6"/>
          <w:sz w:val="24"/>
          <w:szCs w:val="24"/>
        </w:rPr>
        <w:t xml:space="preserve"> </w:t>
      </w:r>
      <w:r w:rsidRPr="009116C3">
        <w:rPr>
          <w:sz w:val="24"/>
          <w:szCs w:val="24"/>
        </w:rPr>
        <w:t>of</w:t>
      </w:r>
      <w:r w:rsidRPr="009116C3">
        <w:rPr>
          <w:spacing w:val="-4"/>
          <w:sz w:val="24"/>
          <w:szCs w:val="24"/>
        </w:rPr>
        <w:t xml:space="preserve"> </w:t>
      </w:r>
      <w:r w:rsidRPr="009116C3">
        <w:rPr>
          <w:sz w:val="24"/>
          <w:szCs w:val="24"/>
        </w:rPr>
        <w:t>root</w:t>
      </w:r>
      <w:r w:rsidRPr="009116C3">
        <w:rPr>
          <w:spacing w:val="-6"/>
          <w:sz w:val="24"/>
          <w:szCs w:val="24"/>
        </w:rPr>
        <w:t xml:space="preserve"> </w:t>
      </w:r>
      <w:r w:rsidRPr="009116C3">
        <w:rPr>
          <w:sz w:val="24"/>
          <w:szCs w:val="24"/>
        </w:rPr>
        <w:t>penetration</w:t>
      </w:r>
      <w:r w:rsidRPr="009116C3">
        <w:rPr>
          <w:spacing w:val="-4"/>
          <w:sz w:val="24"/>
          <w:szCs w:val="24"/>
        </w:rPr>
        <w:t xml:space="preserve"> </w:t>
      </w:r>
      <w:r w:rsidRPr="009116C3">
        <w:rPr>
          <w:sz w:val="24"/>
          <w:szCs w:val="24"/>
        </w:rPr>
        <w:t>to a minimum depth of 8” into landscape soil.</w:t>
      </w:r>
    </w:p>
    <w:p w14:paraId="7D1ED220" w14:textId="77777777" w:rsidR="00C038D8" w:rsidRPr="009116C3" w:rsidRDefault="000546CF">
      <w:pPr>
        <w:pStyle w:val="ListParagraph"/>
        <w:numPr>
          <w:ilvl w:val="4"/>
          <w:numId w:val="3"/>
        </w:numPr>
        <w:tabs>
          <w:tab w:val="left" w:pos="2711"/>
        </w:tabs>
        <w:spacing w:line="262" w:lineRule="exact"/>
        <w:jc w:val="left"/>
        <w:rPr>
          <w:sz w:val="24"/>
          <w:szCs w:val="24"/>
        </w:rPr>
      </w:pPr>
      <w:r w:rsidRPr="009116C3">
        <w:rPr>
          <w:sz w:val="24"/>
          <w:szCs w:val="24"/>
        </w:rPr>
        <w:t>Growing</w:t>
      </w:r>
      <w:r w:rsidRPr="009116C3">
        <w:rPr>
          <w:spacing w:val="-2"/>
          <w:sz w:val="24"/>
          <w:szCs w:val="24"/>
        </w:rPr>
        <w:t xml:space="preserve"> </w:t>
      </w:r>
      <w:r w:rsidRPr="009116C3">
        <w:rPr>
          <w:sz w:val="24"/>
          <w:szCs w:val="24"/>
        </w:rPr>
        <w:t>medium</w:t>
      </w:r>
      <w:r w:rsidRPr="009116C3">
        <w:rPr>
          <w:spacing w:val="-3"/>
          <w:sz w:val="24"/>
          <w:szCs w:val="24"/>
        </w:rPr>
        <w:t xml:space="preserve"> </w:t>
      </w:r>
      <w:r w:rsidRPr="009116C3">
        <w:rPr>
          <w:sz w:val="24"/>
          <w:szCs w:val="24"/>
        </w:rPr>
        <w:t>shall</w:t>
      </w:r>
      <w:r w:rsidRPr="009116C3">
        <w:rPr>
          <w:spacing w:val="-3"/>
          <w:sz w:val="24"/>
          <w:szCs w:val="24"/>
        </w:rPr>
        <w:t xml:space="preserve"> </w:t>
      </w:r>
      <w:r w:rsidRPr="009116C3">
        <w:rPr>
          <w:sz w:val="24"/>
          <w:szCs w:val="24"/>
        </w:rPr>
        <w:t>be</w:t>
      </w:r>
      <w:r w:rsidRPr="009116C3">
        <w:rPr>
          <w:spacing w:val="-3"/>
          <w:sz w:val="24"/>
          <w:szCs w:val="24"/>
        </w:rPr>
        <w:t xml:space="preserve"> </w:t>
      </w:r>
      <w:r w:rsidRPr="009116C3">
        <w:rPr>
          <w:sz w:val="24"/>
          <w:szCs w:val="24"/>
        </w:rPr>
        <w:t>a</w:t>
      </w:r>
      <w:r w:rsidRPr="009116C3">
        <w:rPr>
          <w:spacing w:val="-3"/>
          <w:sz w:val="24"/>
          <w:szCs w:val="24"/>
        </w:rPr>
        <w:t xml:space="preserve"> </w:t>
      </w:r>
      <w:r w:rsidRPr="009116C3">
        <w:rPr>
          <w:sz w:val="24"/>
          <w:szCs w:val="24"/>
        </w:rPr>
        <w:t>sandy</w:t>
      </w:r>
      <w:r w:rsidRPr="009116C3">
        <w:rPr>
          <w:spacing w:val="3"/>
          <w:sz w:val="24"/>
          <w:szCs w:val="24"/>
        </w:rPr>
        <w:t xml:space="preserve"> </w:t>
      </w:r>
      <w:r w:rsidRPr="009116C3">
        <w:rPr>
          <w:sz w:val="24"/>
          <w:szCs w:val="24"/>
        </w:rPr>
        <w:t>loam</w:t>
      </w:r>
      <w:r w:rsidRPr="009116C3">
        <w:rPr>
          <w:spacing w:val="-3"/>
          <w:sz w:val="24"/>
          <w:szCs w:val="24"/>
        </w:rPr>
        <w:t xml:space="preserve"> </w:t>
      </w:r>
      <w:r w:rsidRPr="009116C3">
        <w:rPr>
          <w:sz w:val="24"/>
          <w:szCs w:val="24"/>
        </w:rPr>
        <w:t>soil</w:t>
      </w:r>
      <w:r w:rsidRPr="009116C3">
        <w:rPr>
          <w:spacing w:val="-3"/>
          <w:sz w:val="24"/>
          <w:szCs w:val="24"/>
        </w:rPr>
        <w:t xml:space="preserve"> </w:t>
      </w:r>
      <w:r w:rsidRPr="009116C3">
        <w:rPr>
          <w:sz w:val="24"/>
          <w:szCs w:val="24"/>
        </w:rPr>
        <w:t>with</w:t>
      </w:r>
      <w:r w:rsidRPr="009116C3">
        <w:rPr>
          <w:spacing w:val="-1"/>
          <w:sz w:val="24"/>
          <w:szCs w:val="24"/>
        </w:rPr>
        <w:t xml:space="preserve"> </w:t>
      </w:r>
      <w:r w:rsidRPr="009116C3">
        <w:rPr>
          <w:sz w:val="24"/>
          <w:szCs w:val="24"/>
        </w:rPr>
        <w:t>low clay</w:t>
      </w:r>
      <w:r w:rsidRPr="009116C3">
        <w:rPr>
          <w:spacing w:val="-1"/>
          <w:sz w:val="24"/>
          <w:szCs w:val="24"/>
        </w:rPr>
        <w:t xml:space="preserve"> </w:t>
      </w:r>
      <w:r w:rsidRPr="009116C3">
        <w:rPr>
          <w:spacing w:val="-2"/>
          <w:sz w:val="24"/>
          <w:szCs w:val="24"/>
        </w:rPr>
        <w:t>content.</w:t>
      </w:r>
    </w:p>
    <w:p w14:paraId="2270118F" w14:textId="77777777" w:rsidR="00C038D8" w:rsidRPr="009116C3" w:rsidRDefault="000546CF">
      <w:pPr>
        <w:pStyle w:val="ListParagraph"/>
        <w:numPr>
          <w:ilvl w:val="4"/>
          <w:numId w:val="3"/>
        </w:numPr>
        <w:tabs>
          <w:tab w:val="left" w:pos="2711"/>
        </w:tabs>
        <w:spacing w:line="265" w:lineRule="exact"/>
        <w:jc w:val="left"/>
        <w:rPr>
          <w:sz w:val="24"/>
          <w:szCs w:val="24"/>
        </w:rPr>
      </w:pPr>
      <w:r w:rsidRPr="009116C3">
        <w:rPr>
          <w:sz w:val="24"/>
          <w:szCs w:val="24"/>
        </w:rPr>
        <w:t>Shall</w:t>
      </w:r>
      <w:r w:rsidRPr="009116C3">
        <w:rPr>
          <w:spacing w:val="-6"/>
          <w:sz w:val="24"/>
          <w:szCs w:val="24"/>
        </w:rPr>
        <w:t xml:space="preserve"> </w:t>
      </w:r>
      <w:r w:rsidRPr="009116C3">
        <w:rPr>
          <w:sz w:val="24"/>
          <w:szCs w:val="24"/>
        </w:rPr>
        <w:t>be</w:t>
      </w:r>
      <w:r w:rsidRPr="009116C3">
        <w:rPr>
          <w:spacing w:val="-3"/>
          <w:sz w:val="24"/>
          <w:szCs w:val="24"/>
        </w:rPr>
        <w:t xml:space="preserve"> </w:t>
      </w:r>
      <w:r w:rsidRPr="009116C3">
        <w:rPr>
          <w:sz w:val="24"/>
          <w:szCs w:val="24"/>
        </w:rPr>
        <w:t>grown</w:t>
      </w:r>
      <w:r w:rsidRPr="009116C3">
        <w:rPr>
          <w:spacing w:val="-1"/>
          <w:sz w:val="24"/>
          <w:szCs w:val="24"/>
        </w:rPr>
        <w:t xml:space="preserve"> </w:t>
      </w:r>
      <w:r w:rsidRPr="009116C3">
        <w:rPr>
          <w:sz w:val="24"/>
          <w:szCs w:val="24"/>
        </w:rPr>
        <w:t>without</w:t>
      </w:r>
      <w:r w:rsidRPr="009116C3">
        <w:rPr>
          <w:spacing w:val="-3"/>
          <w:sz w:val="24"/>
          <w:szCs w:val="24"/>
        </w:rPr>
        <w:t xml:space="preserve"> </w:t>
      </w:r>
      <w:r w:rsidRPr="009116C3">
        <w:rPr>
          <w:spacing w:val="-2"/>
          <w:sz w:val="24"/>
          <w:szCs w:val="24"/>
        </w:rPr>
        <w:t>netting.</w:t>
      </w:r>
    </w:p>
    <w:p w14:paraId="405E5F36" w14:textId="6B5131D3" w:rsidR="00C038D8" w:rsidRPr="009116C3" w:rsidRDefault="000546CF">
      <w:pPr>
        <w:pStyle w:val="ListParagraph"/>
        <w:numPr>
          <w:ilvl w:val="4"/>
          <w:numId w:val="3"/>
        </w:numPr>
        <w:tabs>
          <w:tab w:val="left" w:pos="2711"/>
        </w:tabs>
        <w:spacing w:line="271" w:lineRule="exact"/>
        <w:jc w:val="left"/>
        <w:rPr>
          <w:sz w:val="24"/>
          <w:szCs w:val="24"/>
        </w:rPr>
      </w:pPr>
      <w:r w:rsidRPr="009116C3">
        <w:rPr>
          <w:sz w:val="24"/>
          <w:szCs w:val="24"/>
        </w:rPr>
        <w:t>Shipping</w:t>
      </w:r>
      <w:r w:rsidRPr="009116C3">
        <w:rPr>
          <w:spacing w:val="-2"/>
          <w:sz w:val="24"/>
          <w:szCs w:val="24"/>
        </w:rPr>
        <w:t xml:space="preserve"> </w:t>
      </w:r>
      <w:r w:rsidRPr="009116C3">
        <w:rPr>
          <w:sz w:val="24"/>
          <w:szCs w:val="24"/>
        </w:rPr>
        <w:t>mow height</w:t>
      </w:r>
      <w:r w:rsidRPr="009116C3">
        <w:rPr>
          <w:spacing w:val="-4"/>
          <w:sz w:val="24"/>
          <w:szCs w:val="24"/>
        </w:rPr>
        <w:t xml:space="preserve"> </w:t>
      </w:r>
      <w:r w:rsidRPr="009116C3">
        <w:rPr>
          <w:sz w:val="24"/>
          <w:szCs w:val="24"/>
        </w:rPr>
        <w:t>shall</w:t>
      </w:r>
      <w:r w:rsidRPr="009116C3">
        <w:rPr>
          <w:spacing w:val="-3"/>
          <w:sz w:val="24"/>
          <w:szCs w:val="24"/>
        </w:rPr>
        <w:t xml:space="preserve"> </w:t>
      </w:r>
      <w:r w:rsidRPr="009116C3">
        <w:rPr>
          <w:sz w:val="24"/>
          <w:szCs w:val="24"/>
        </w:rPr>
        <w:t>be</w:t>
      </w:r>
      <w:r w:rsidRPr="009116C3">
        <w:rPr>
          <w:spacing w:val="-1"/>
          <w:sz w:val="24"/>
          <w:szCs w:val="24"/>
        </w:rPr>
        <w:t xml:space="preserve"> </w:t>
      </w:r>
      <w:r w:rsidR="00FF2FC1" w:rsidRPr="009116C3">
        <w:rPr>
          <w:spacing w:val="-5"/>
          <w:sz w:val="24"/>
          <w:szCs w:val="24"/>
        </w:rPr>
        <w:t>2</w:t>
      </w:r>
      <w:r w:rsidRPr="009116C3">
        <w:rPr>
          <w:spacing w:val="-5"/>
          <w:sz w:val="24"/>
          <w:szCs w:val="24"/>
        </w:rPr>
        <w:t>”.</w:t>
      </w:r>
    </w:p>
    <w:sectPr w:rsidR="00C038D8" w:rsidRPr="009116C3" w:rsidSect="00FD2C0C">
      <w:pgSz w:w="12240" w:h="15840"/>
      <w:pgMar w:top="1360" w:right="1220" w:bottom="1515" w:left="1340" w:header="717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55E43" w14:textId="77777777" w:rsidR="00394D51" w:rsidRDefault="00394D51">
      <w:r>
        <w:separator/>
      </w:r>
    </w:p>
  </w:endnote>
  <w:endnote w:type="continuationSeparator" w:id="0">
    <w:p w14:paraId="1FA9C889" w14:textId="77777777" w:rsidR="00394D51" w:rsidRDefault="00394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9C000" w14:textId="77777777" w:rsidR="00394D51" w:rsidRDefault="00394D51">
      <w:r>
        <w:separator/>
      </w:r>
    </w:p>
  </w:footnote>
  <w:footnote w:type="continuationSeparator" w:id="0">
    <w:p w14:paraId="0DA261D0" w14:textId="77777777" w:rsidR="00394D51" w:rsidRDefault="00394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40F52"/>
    <w:multiLevelType w:val="multilevel"/>
    <w:tmpl w:val="99F25FDE"/>
    <w:lvl w:ilvl="0">
      <w:start w:val="3"/>
      <w:numFmt w:val="decimal"/>
      <w:lvlText w:val="%1"/>
      <w:lvlJc w:val="left"/>
      <w:pPr>
        <w:ind w:left="821" w:hanging="72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181" w:hanging="360"/>
      </w:pPr>
    </w:lvl>
    <w:lvl w:ilvl="3">
      <w:start w:val="1"/>
      <w:numFmt w:val="decimal"/>
      <w:lvlText w:val="%4."/>
      <w:lvlJc w:val="left"/>
      <w:pPr>
        <w:ind w:left="2081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A2A2A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980" w:hanging="5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30" w:hanging="5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80" w:hanging="5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30" w:hanging="5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80" w:hanging="541"/>
      </w:pPr>
      <w:rPr>
        <w:rFonts w:hint="default"/>
        <w:lang w:val="en-US" w:eastAsia="en-US" w:bidi="ar-SA"/>
      </w:rPr>
    </w:lvl>
  </w:abstractNum>
  <w:abstractNum w:abstractNumId="1" w15:restartNumberingAfterBreak="0">
    <w:nsid w:val="28F74250"/>
    <w:multiLevelType w:val="multilevel"/>
    <w:tmpl w:val="73E22860"/>
    <w:lvl w:ilvl="0">
      <w:start w:val="2"/>
      <w:numFmt w:val="decimal"/>
      <w:lvlText w:val="%1"/>
      <w:lvlJc w:val="left"/>
      <w:pPr>
        <w:ind w:left="821" w:hanging="72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54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081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2711" w:hanging="63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5">
      <w:start w:val="1"/>
      <w:numFmt w:val="lowerRoman"/>
      <w:lvlText w:val="%6)"/>
      <w:lvlJc w:val="left"/>
      <w:pPr>
        <w:ind w:left="3342" w:hanging="5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5453" w:hanging="50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0" w:hanging="50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66" w:hanging="505"/>
      </w:pPr>
      <w:rPr>
        <w:rFonts w:hint="default"/>
        <w:lang w:val="en-US" w:eastAsia="en-US" w:bidi="ar-SA"/>
      </w:rPr>
    </w:lvl>
  </w:abstractNum>
  <w:abstractNum w:abstractNumId="2" w15:restartNumberingAfterBreak="0">
    <w:nsid w:val="33267CAE"/>
    <w:multiLevelType w:val="hybridMultilevel"/>
    <w:tmpl w:val="CA78DAD6"/>
    <w:lvl w:ilvl="0" w:tplc="CD5497D0">
      <w:start w:val="1"/>
      <w:numFmt w:val="lowerLetter"/>
      <w:lvlText w:val="%1."/>
      <w:lvlJc w:val="left"/>
      <w:pPr>
        <w:ind w:left="2081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6EBE080E">
      <w:numFmt w:val="bullet"/>
      <w:lvlText w:val="•"/>
      <w:lvlJc w:val="left"/>
      <w:pPr>
        <w:ind w:left="2840" w:hanging="541"/>
      </w:pPr>
      <w:rPr>
        <w:rFonts w:hint="default"/>
        <w:lang w:val="en-US" w:eastAsia="en-US" w:bidi="ar-SA"/>
      </w:rPr>
    </w:lvl>
    <w:lvl w:ilvl="2" w:tplc="5486EF52">
      <w:numFmt w:val="bullet"/>
      <w:lvlText w:val="•"/>
      <w:lvlJc w:val="left"/>
      <w:pPr>
        <w:ind w:left="3600" w:hanging="541"/>
      </w:pPr>
      <w:rPr>
        <w:rFonts w:hint="default"/>
        <w:lang w:val="en-US" w:eastAsia="en-US" w:bidi="ar-SA"/>
      </w:rPr>
    </w:lvl>
    <w:lvl w:ilvl="3" w:tplc="AA9A7516">
      <w:numFmt w:val="bullet"/>
      <w:lvlText w:val="•"/>
      <w:lvlJc w:val="left"/>
      <w:pPr>
        <w:ind w:left="4360" w:hanging="541"/>
      </w:pPr>
      <w:rPr>
        <w:rFonts w:hint="default"/>
        <w:lang w:val="en-US" w:eastAsia="en-US" w:bidi="ar-SA"/>
      </w:rPr>
    </w:lvl>
    <w:lvl w:ilvl="4" w:tplc="3320B106">
      <w:numFmt w:val="bullet"/>
      <w:lvlText w:val="•"/>
      <w:lvlJc w:val="left"/>
      <w:pPr>
        <w:ind w:left="5120" w:hanging="541"/>
      </w:pPr>
      <w:rPr>
        <w:rFonts w:hint="default"/>
        <w:lang w:val="en-US" w:eastAsia="en-US" w:bidi="ar-SA"/>
      </w:rPr>
    </w:lvl>
    <w:lvl w:ilvl="5" w:tplc="AF40B51E">
      <w:numFmt w:val="bullet"/>
      <w:lvlText w:val="•"/>
      <w:lvlJc w:val="left"/>
      <w:pPr>
        <w:ind w:left="5880" w:hanging="541"/>
      </w:pPr>
      <w:rPr>
        <w:rFonts w:hint="default"/>
        <w:lang w:val="en-US" w:eastAsia="en-US" w:bidi="ar-SA"/>
      </w:rPr>
    </w:lvl>
    <w:lvl w:ilvl="6" w:tplc="C7D83D5A">
      <w:numFmt w:val="bullet"/>
      <w:lvlText w:val="•"/>
      <w:lvlJc w:val="left"/>
      <w:pPr>
        <w:ind w:left="6640" w:hanging="541"/>
      </w:pPr>
      <w:rPr>
        <w:rFonts w:hint="default"/>
        <w:lang w:val="en-US" w:eastAsia="en-US" w:bidi="ar-SA"/>
      </w:rPr>
    </w:lvl>
    <w:lvl w:ilvl="7" w:tplc="3046790A">
      <w:numFmt w:val="bullet"/>
      <w:lvlText w:val="•"/>
      <w:lvlJc w:val="left"/>
      <w:pPr>
        <w:ind w:left="7400" w:hanging="541"/>
      </w:pPr>
      <w:rPr>
        <w:rFonts w:hint="default"/>
        <w:lang w:val="en-US" w:eastAsia="en-US" w:bidi="ar-SA"/>
      </w:rPr>
    </w:lvl>
    <w:lvl w:ilvl="8" w:tplc="145EA0F6">
      <w:numFmt w:val="bullet"/>
      <w:lvlText w:val="•"/>
      <w:lvlJc w:val="left"/>
      <w:pPr>
        <w:ind w:left="8160" w:hanging="541"/>
      </w:pPr>
      <w:rPr>
        <w:rFonts w:hint="default"/>
        <w:lang w:val="en-US" w:eastAsia="en-US" w:bidi="ar-SA"/>
      </w:rPr>
    </w:lvl>
  </w:abstractNum>
  <w:abstractNum w:abstractNumId="3" w15:restartNumberingAfterBreak="0">
    <w:nsid w:val="41ED68F0"/>
    <w:multiLevelType w:val="multilevel"/>
    <w:tmpl w:val="1DAA57DC"/>
    <w:lvl w:ilvl="0">
      <w:start w:val="1"/>
      <w:numFmt w:val="decimal"/>
      <w:lvlText w:val="%1"/>
      <w:lvlJc w:val="left"/>
      <w:pPr>
        <w:ind w:left="821" w:hanging="72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54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081" w:hanging="541"/>
      </w:pPr>
      <w:rPr>
        <w:rFonts w:hint="default"/>
        <w:spacing w:val="0"/>
        <w:w w:val="100"/>
        <w:lang w:val="en-US" w:eastAsia="en-US" w:bidi="ar-SA"/>
      </w:rPr>
    </w:lvl>
    <w:lvl w:ilvl="4">
      <w:numFmt w:val="bullet"/>
      <w:lvlText w:val="•"/>
      <w:lvlJc w:val="left"/>
      <w:pPr>
        <w:ind w:left="3980" w:hanging="5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30" w:hanging="5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80" w:hanging="5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30" w:hanging="5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80" w:hanging="541"/>
      </w:pPr>
      <w:rPr>
        <w:rFonts w:hint="default"/>
        <w:lang w:val="en-US" w:eastAsia="en-US" w:bidi="ar-SA"/>
      </w:rPr>
    </w:lvl>
  </w:abstractNum>
  <w:abstractNum w:abstractNumId="4" w15:restartNumberingAfterBreak="0">
    <w:nsid w:val="69D7380B"/>
    <w:multiLevelType w:val="hybridMultilevel"/>
    <w:tmpl w:val="C922A99E"/>
    <w:lvl w:ilvl="0" w:tplc="04090015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509765">
    <w:abstractNumId w:val="2"/>
  </w:num>
  <w:num w:numId="2" w16cid:durableId="224725508">
    <w:abstractNumId w:val="0"/>
  </w:num>
  <w:num w:numId="3" w16cid:durableId="582034315">
    <w:abstractNumId w:val="1"/>
  </w:num>
  <w:num w:numId="4" w16cid:durableId="433017130">
    <w:abstractNumId w:val="3"/>
  </w:num>
  <w:num w:numId="5" w16cid:durableId="9658929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ob Donigan">
    <w15:presenceInfo w15:providerId="AD" w15:userId="S::rob@blulinedesigns.com::38caa457-fe6b-408a-a41b-5952af4d56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D8"/>
    <w:rsid w:val="000546CF"/>
    <w:rsid w:val="000826F6"/>
    <w:rsid w:val="000C63EC"/>
    <w:rsid w:val="000D7CB6"/>
    <w:rsid w:val="00144D42"/>
    <w:rsid w:val="002104BC"/>
    <w:rsid w:val="0027241C"/>
    <w:rsid w:val="00276072"/>
    <w:rsid w:val="00394D51"/>
    <w:rsid w:val="003E5067"/>
    <w:rsid w:val="00460453"/>
    <w:rsid w:val="00491FFC"/>
    <w:rsid w:val="00496795"/>
    <w:rsid w:val="004E7F47"/>
    <w:rsid w:val="00567AB5"/>
    <w:rsid w:val="005A6304"/>
    <w:rsid w:val="00653441"/>
    <w:rsid w:val="006562F5"/>
    <w:rsid w:val="006B2B6E"/>
    <w:rsid w:val="0078442A"/>
    <w:rsid w:val="007B763C"/>
    <w:rsid w:val="0089153B"/>
    <w:rsid w:val="009116C3"/>
    <w:rsid w:val="009F332A"/>
    <w:rsid w:val="009F67C1"/>
    <w:rsid w:val="00A62879"/>
    <w:rsid w:val="00A93318"/>
    <w:rsid w:val="00B10A79"/>
    <w:rsid w:val="00B14E3D"/>
    <w:rsid w:val="00BA22D5"/>
    <w:rsid w:val="00BE239C"/>
    <w:rsid w:val="00C038D8"/>
    <w:rsid w:val="00CF0359"/>
    <w:rsid w:val="00D66828"/>
    <w:rsid w:val="00D73DD7"/>
    <w:rsid w:val="00D9556C"/>
    <w:rsid w:val="00E03FC4"/>
    <w:rsid w:val="00E70B40"/>
    <w:rsid w:val="00E73564"/>
    <w:rsid w:val="00EB4BBB"/>
    <w:rsid w:val="00F05F0A"/>
    <w:rsid w:val="00FC7979"/>
    <w:rsid w:val="00FD2C0C"/>
    <w:rsid w:val="00FF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46440"/>
  <w15:docId w15:val="{C9E04F7F-DBFA-4976-BD67-CAD598C3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820" w:hanging="72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1" w:hanging="7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1" w:hanging="720"/>
    </w:pPr>
  </w:style>
  <w:style w:type="paragraph" w:customStyle="1" w:styleId="TableParagraph">
    <w:name w:val="Table Paragraph"/>
    <w:basedOn w:val="Normal"/>
    <w:uiPriority w:val="1"/>
    <w:qFormat/>
    <w:pPr>
      <w:spacing w:line="267" w:lineRule="exact"/>
      <w:ind w:left="110"/>
    </w:pPr>
  </w:style>
  <w:style w:type="paragraph" w:styleId="Header">
    <w:name w:val="header"/>
    <w:basedOn w:val="Normal"/>
    <w:link w:val="HeaderChar"/>
    <w:uiPriority w:val="99"/>
    <w:unhideWhenUsed/>
    <w:rsid w:val="00D668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82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68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828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7B763C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73424-6E2A-449C-BFD8-9F6CAB111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1218</Characters>
  <Application>Microsoft Office Word</Application>
  <DocSecurity>0</DocSecurity>
  <Lines>31</Lines>
  <Paragraphs>19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·PART 1 - GENERAL</dc:title>
  <dc:creator>clemen</dc:creator>
  <cp:lastModifiedBy>Rob Donigan</cp:lastModifiedBy>
  <cp:revision>3</cp:revision>
  <cp:lastPrinted>2025-03-24T19:39:00Z</cp:lastPrinted>
  <dcterms:created xsi:type="dcterms:W3CDTF">2025-04-18T22:11:00Z</dcterms:created>
  <dcterms:modified xsi:type="dcterms:W3CDTF">2025-04-18T22:12:00Z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2023-09-21T00:00:00Z</vt:filetime>
  </property>
</Properties>
</file>